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8DC32" w14:textId="2327287B" w:rsidR="00EC40A0" w:rsidRPr="00790503" w:rsidRDefault="003D6E54" w:rsidP="0066581E">
      <w:pPr>
        <w:pStyle w:val="Lijstalinea"/>
        <w:numPr>
          <w:ilvl w:val="0"/>
          <w:numId w:val="6"/>
        </w:numPr>
        <w:tabs>
          <w:tab w:val="left" w:pos="142"/>
        </w:tabs>
        <w:spacing w:after="120" w:line="240" w:lineRule="auto"/>
        <w:rPr>
          <w:rFonts w:ascii="Arial" w:hAnsi="Arial" w:cs="Arial"/>
          <w:b/>
          <w:bCs/>
          <w:sz w:val="60"/>
          <w:szCs w:val="60"/>
        </w:rPr>
      </w:pPr>
      <w:r w:rsidRPr="00641D51">
        <w:rPr>
          <w:rFonts w:ascii="Arial" w:hAnsi="Arial" w:cs="Arial"/>
          <w:b/>
          <w:bCs/>
          <w:sz w:val="60"/>
          <w:szCs w:val="60"/>
        </w:rPr>
        <w:t>De fopwinkel</w:t>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noProof/>
        </w:rPr>
        <w:drawing>
          <wp:inline distT="0" distB="0" distL="0" distR="0" wp14:anchorId="625D0EE9" wp14:editId="3F554B33">
            <wp:extent cx="1225076" cy="487680"/>
            <wp:effectExtent l="0" t="0" r="0" b="7620"/>
            <wp:docPr id="837088553"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46A3B57B" w14:textId="1C540B0E" w:rsidR="003D6E54" w:rsidRPr="00EF309E" w:rsidRDefault="003D6E54"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10241E1A" w14:textId="77777777" w:rsidR="004C3721" w:rsidRDefault="003B5C34" w:rsidP="004C3721">
      <w:pPr>
        <w:pStyle w:val="Lijstalinea"/>
        <w:numPr>
          <w:ilvl w:val="0"/>
          <w:numId w:val="7"/>
        </w:numPr>
        <w:tabs>
          <w:tab w:val="left" w:pos="142"/>
        </w:tabs>
        <w:spacing w:after="120" w:line="240" w:lineRule="auto"/>
        <w:rPr>
          <w:rFonts w:ascii="Arial" w:hAnsi="Arial" w:cs="Arial"/>
          <w:sz w:val="24"/>
          <w:szCs w:val="24"/>
        </w:rPr>
      </w:pPr>
      <w:r w:rsidRPr="00EF309E">
        <w:rPr>
          <w:rFonts w:ascii="Arial" w:hAnsi="Arial" w:cs="Arial"/>
          <w:sz w:val="24"/>
          <w:szCs w:val="24"/>
        </w:rPr>
        <w:t xml:space="preserve">Journalist </w:t>
      </w:r>
    </w:p>
    <w:p w14:paraId="79ADF49B" w14:textId="77777777" w:rsidR="004C3721" w:rsidRDefault="003B5C34"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Balie</w:t>
      </w:r>
      <w:r w:rsidR="00B374AC" w:rsidRPr="004C3721">
        <w:rPr>
          <w:rFonts w:ascii="Arial" w:hAnsi="Arial" w:cs="Arial"/>
          <w:sz w:val="24"/>
          <w:szCs w:val="24"/>
        </w:rPr>
        <w:t>m</w:t>
      </w:r>
      <w:r w:rsidR="0028331D" w:rsidRPr="004C3721">
        <w:rPr>
          <w:rFonts w:ascii="Arial" w:hAnsi="Arial" w:cs="Arial"/>
          <w:sz w:val="24"/>
          <w:szCs w:val="24"/>
        </w:rPr>
        <w:t>edewerkster</w:t>
      </w:r>
    </w:p>
    <w:p w14:paraId="0F9E46F6" w14:textId="19B00B29" w:rsidR="0066581E" w:rsidRPr="006C6B07" w:rsidRDefault="00DA6068" w:rsidP="0066581E">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Meneer Fop</w:t>
      </w:r>
      <w:r w:rsidR="00A071A4" w:rsidRPr="004C3721">
        <w:rPr>
          <w:rFonts w:ascii="Arial" w:hAnsi="Arial" w:cs="Arial"/>
          <w:sz w:val="24"/>
          <w:szCs w:val="24"/>
        </w:rPr>
        <w:t xml:space="preserve"> </w:t>
      </w:r>
    </w:p>
    <w:p w14:paraId="0305B0ED" w14:textId="37388DA2" w:rsidR="003D6E54" w:rsidRPr="00EF309E" w:rsidRDefault="003D6E54"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03C5BAEB" w14:textId="77777777" w:rsidR="004C3721" w:rsidRDefault="003D6E54" w:rsidP="004C3721">
      <w:pPr>
        <w:pStyle w:val="Lijstalinea"/>
        <w:numPr>
          <w:ilvl w:val="0"/>
          <w:numId w:val="7"/>
        </w:numPr>
        <w:tabs>
          <w:tab w:val="left" w:pos="142"/>
        </w:tabs>
        <w:spacing w:after="120" w:line="240" w:lineRule="auto"/>
        <w:rPr>
          <w:rFonts w:ascii="Arial" w:hAnsi="Arial" w:cs="Arial"/>
          <w:sz w:val="24"/>
          <w:szCs w:val="24"/>
        </w:rPr>
      </w:pPr>
      <w:r w:rsidRPr="00EF309E">
        <w:rPr>
          <w:rFonts w:ascii="Arial" w:hAnsi="Arial" w:cs="Arial"/>
          <w:sz w:val="24"/>
          <w:szCs w:val="24"/>
        </w:rPr>
        <w:t>Stapel papieren (dossier)</w:t>
      </w:r>
    </w:p>
    <w:p w14:paraId="599AED90" w14:textId="3BC4B0F7" w:rsidR="003D6E54" w:rsidRPr="004C3721" w:rsidRDefault="003D6E54"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Opnameapparaatje</w:t>
      </w:r>
    </w:p>
    <w:p w14:paraId="30AC3D2F" w14:textId="77777777" w:rsidR="0066581E" w:rsidRDefault="0066581E" w:rsidP="0066581E">
      <w:pPr>
        <w:tabs>
          <w:tab w:val="left" w:pos="142"/>
        </w:tabs>
        <w:spacing w:after="120" w:line="240" w:lineRule="auto"/>
        <w:rPr>
          <w:rFonts w:ascii="Arial" w:hAnsi="Arial" w:cs="Arial"/>
          <w:i/>
          <w:iCs/>
          <w:sz w:val="24"/>
          <w:szCs w:val="24"/>
        </w:rPr>
      </w:pPr>
    </w:p>
    <w:p w14:paraId="471A0CE3" w14:textId="46150D4E" w:rsidR="003B5C34" w:rsidRPr="00EF309E" w:rsidRDefault="003B5C34" w:rsidP="0066581E">
      <w:pPr>
        <w:tabs>
          <w:tab w:val="left" w:pos="142"/>
        </w:tabs>
        <w:spacing w:after="120" w:line="240" w:lineRule="auto"/>
        <w:rPr>
          <w:rFonts w:ascii="Arial" w:hAnsi="Arial" w:cs="Arial"/>
          <w:i/>
          <w:iCs/>
          <w:sz w:val="24"/>
          <w:szCs w:val="24"/>
        </w:rPr>
      </w:pPr>
      <w:r w:rsidRPr="00EF309E">
        <w:rPr>
          <w:rFonts w:ascii="Arial" w:hAnsi="Arial" w:cs="Arial"/>
          <w:i/>
          <w:iCs/>
          <w:sz w:val="24"/>
          <w:szCs w:val="24"/>
        </w:rPr>
        <w:t xml:space="preserve">Journalist loopt met een stapel papieren onder zijn armen, onaangekondigd het kantoor van Fopwinkel.nl binnen. </w:t>
      </w:r>
      <w:r w:rsidR="00DD1EEF" w:rsidRPr="00EF309E">
        <w:rPr>
          <w:rFonts w:ascii="Arial" w:hAnsi="Arial" w:cs="Arial"/>
          <w:i/>
          <w:iCs/>
          <w:sz w:val="24"/>
          <w:szCs w:val="24"/>
        </w:rPr>
        <w:t>Hij heeft een opnameapparaatje bij zich.</w:t>
      </w:r>
      <w:r w:rsidR="00DA6068" w:rsidRPr="00EF309E">
        <w:rPr>
          <w:rFonts w:ascii="Arial" w:hAnsi="Arial" w:cs="Arial"/>
          <w:i/>
          <w:iCs/>
          <w:sz w:val="24"/>
          <w:szCs w:val="24"/>
        </w:rPr>
        <w:t xml:space="preserve"> Baliemedewerkster </w:t>
      </w:r>
      <w:r w:rsidR="003D6E54" w:rsidRPr="00EF309E">
        <w:rPr>
          <w:rFonts w:ascii="Arial" w:hAnsi="Arial" w:cs="Arial"/>
          <w:i/>
          <w:iCs/>
          <w:sz w:val="24"/>
          <w:szCs w:val="24"/>
        </w:rPr>
        <w:t>staat</w:t>
      </w:r>
      <w:r w:rsidR="00DA6068" w:rsidRPr="00EF309E">
        <w:rPr>
          <w:rFonts w:ascii="Arial" w:hAnsi="Arial" w:cs="Arial"/>
          <w:i/>
          <w:iCs/>
          <w:sz w:val="24"/>
          <w:szCs w:val="24"/>
        </w:rPr>
        <w:t xml:space="preserve"> achter de balie, meneer Fop zit op de achtergrond te werken.</w:t>
      </w:r>
    </w:p>
    <w:p w14:paraId="443F6CF4" w14:textId="77777777" w:rsidR="0066581E" w:rsidRDefault="0066581E" w:rsidP="0066581E">
      <w:pPr>
        <w:tabs>
          <w:tab w:val="left" w:pos="142"/>
        </w:tabs>
        <w:spacing w:after="120" w:line="240" w:lineRule="auto"/>
        <w:rPr>
          <w:rFonts w:ascii="Arial" w:hAnsi="Arial" w:cs="Arial"/>
          <w:sz w:val="24"/>
          <w:szCs w:val="24"/>
        </w:rPr>
      </w:pPr>
    </w:p>
    <w:p w14:paraId="4ED7BB2B" w14:textId="2B36A67A" w:rsidR="00B770F4" w:rsidRPr="00EF309E" w:rsidRDefault="003B5C34" w:rsidP="0066581E">
      <w:pPr>
        <w:tabs>
          <w:tab w:val="left" w:pos="142"/>
        </w:tabs>
        <w:spacing w:after="120" w:line="240" w:lineRule="auto"/>
        <w:ind w:left="2124" w:hanging="2124"/>
        <w:rPr>
          <w:rFonts w:ascii="Arial" w:hAnsi="Arial" w:cs="Arial"/>
          <w:sz w:val="24"/>
          <w:szCs w:val="24"/>
        </w:rPr>
      </w:pPr>
      <w:r w:rsidRPr="00EF309E">
        <w:rPr>
          <w:rFonts w:ascii="Arial" w:hAnsi="Arial" w:cs="Arial"/>
          <w:sz w:val="24"/>
          <w:szCs w:val="24"/>
        </w:rPr>
        <w:t>Journalist:</w:t>
      </w:r>
      <w:r w:rsidRPr="00EF309E">
        <w:rPr>
          <w:rFonts w:ascii="Arial" w:hAnsi="Arial" w:cs="Arial"/>
          <w:sz w:val="24"/>
          <w:szCs w:val="24"/>
        </w:rPr>
        <w:tab/>
      </w:r>
      <w:r w:rsidR="0066581E">
        <w:rPr>
          <w:rFonts w:ascii="Arial" w:hAnsi="Arial" w:cs="Arial"/>
          <w:sz w:val="24"/>
          <w:szCs w:val="24"/>
        </w:rPr>
        <w:tab/>
      </w:r>
      <w:r w:rsidR="005B6891" w:rsidRPr="00EF309E">
        <w:rPr>
          <w:rFonts w:ascii="Arial" w:hAnsi="Arial" w:cs="Arial"/>
          <w:sz w:val="24"/>
          <w:szCs w:val="24"/>
        </w:rPr>
        <w:t>Wij komen voor De Heer Fop van Fopwinkel.nl</w:t>
      </w:r>
      <w:r w:rsidR="00DD1EEF" w:rsidRPr="00EF309E">
        <w:rPr>
          <w:rFonts w:ascii="Arial" w:hAnsi="Arial" w:cs="Arial"/>
          <w:sz w:val="24"/>
          <w:szCs w:val="24"/>
        </w:rPr>
        <w:t>. Wij hebben een klacht.</w:t>
      </w:r>
    </w:p>
    <w:p w14:paraId="41EE780F" w14:textId="72AFD48A" w:rsidR="005B6891" w:rsidRPr="00EF309E" w:rsidRDefault="00DD1EEF" w:rsidP="0066581E">
      <w:pPr>
        <w:tabs>
          <w:tab w:val="left" w:pos="142"/>
        </w:tabs>
        <w:spacing w:after="120" w:line="240" w:lineRule="auto"/>
        <w:rPr>
          <w:rFonts w:ascii="Arial" w:hAnsi="Arial" w:cs="Arial"/>
          <w:sz w:val="24"/>
          <w:szCs w:val="24"/>
        </w:rPr>
      </w:pPr>
      <w:r w:rsidRPr="00EF309E">
        <w:rPr>
          <w:rFonts w:ascii="Arial" w:hAnsi="Arial" w:cs="Arial"/>
          <w:sz w:val="24"/>
          <w:szCs w:val="24"/>
        </w:rPr>
        <w:t>Balie</w:t>
      </w:r>
      <w:r w:rsidR="00B374AC">
        <w:rPr>
          <w:rFonts w:ascii="Arial" w:hAnsi="Arial" w:cs="Arial"/>
          <w:sz w:val="24"/>
          <w:szCs w:val="24"/>
        </w:rPr>
        <w:t>m</w:t>
      </w:r>
      <w:r w:rsidR="0028331D">
        <w:rPr>
          <w:rFonts w:ascii="Arial" w:hAnsi="Arial" w:cs="Arial"/>
          <w:sz w:val="24"/>
          <w:szCs w:val="24"/>
        </w:rPr>
        <w:t>edewerk</w:t>
      </w:r>
      <w:r w:rsidR="00B374AC">
        <w:rPr>
          <w:rFonts w:ascii="Arial" w:hAnsi="Arial" w:cs="Arial"/>
          <w:sz w:val="24"/>
          <w:szCs w:val="24"/>
        </w:rPr>
        <w:t>er</w:t>
      </w:r>
      <w:r w:rsidRPr="00EF309E">
        <w:rPr>
          <w:rFonts w:ascii="Arial" w:hAnsi="Arial" w:cs="Arial"/>
          <w:sz w:val="24"/>
          <w:szCs w:val="24"/>
        </w:rPr>
        <w:t>:</w:t>
      </w:r>
      <w:r w:rsidRPr="00EF309E">
        <w:rPr>
          <w:rFonts w:ascii="Arial" w:hAnsi="Arial" w:cs="Arial"/>
          <w:sz w:val="24"/>
          <w:szCs w:val="24"/>
        </w:rPr>
        <w:tab/>
      </w:r>
      <w:r w:rsidR="005B6891" w:rsidRPr="00EF309E">
        <w:rPr>
          <w:rFonts w:ascii="Arial" w:hAnsi="Arial" w:cs="Arial"/>
          <w:sz w:val="24"/>
          <w:szCs w:val="24"/>
        </w:rPr>
        <w:t>Dan is hij er niet</w:t>
      </w:r>
      <w:r w:rsidR="00DA6068" w:rsidRPr="00EF309E">
        <w:rPr>
          <w:rFonts w:ascii="Arial" w:hAnsi="Arial" w:cs="Arial"/>
          <w:sz w:val="24"/>
          <w:szCs w:val="24"/>
        </w:rPr>
        <w:t>.</w:t>
      </w:r>
    </w:p>
    <w:p w14:paraId="4E3AD891" w14:textId="6A9D4E4A" w:rsidR="00DA6068" w:rsidRPr="00EF309E" w:rsidRDefault="003B5C34" w:rsidP="0066581E">
      <w:pPr>
        <w:tabs>
          <w:tab w:val="left" w:pos="142"/>
        </w:tabs>
        <w:spacing w:after="120" w:line="240" w:lineRule="auto"/>
        <w:rPr>
          <w:rFonts w:ascii="Arial" w:hAnsi="Arial" w:cs="Arial"/>
          <w:sz w:val="24"/>
          <w:szCs w:val="24"/>
        </w:rPr>
      </w:pPr>
      <w:r w:rsidRPr="00EF309E">
        <w:rPr>
          <w:rFonts w:ascii="Arial" w:hAnsi="Arial" w:cs="Arial"/>
          <w:sz w:val="24"/>
          <w:szCs w:val="24"/>
        </w:rPr>
        <w:t>Journalist:</w:t>
      </w:r>
      <w:r w:rsidRPr="00EF309E">
        <w:rPr>
          <w:rFonts w:ascii="Arial" w:hAnsi="Arial" w:cs="Arial"/>
          <w:sz w:val="24"/>
          <w:szCs w:val="24"/>
        </w:rPr>
        <w:tab/>
      </w:r>
      <w:r w:rsidR="0066581E">
        <w:rPr>
          <w:rFonts w:ascii="Arial" w:hAnsi="Arial" w:cs="Arial"/>
          <w:sz w:val="24"/>
          <w:szCs w:val="24"/>
        </w:rPr>
        <w:tab/>
      </w:r>
      <w:r w:rsidR="00DA6068" w:rsidRPr="00EF309E">
        <w:rPr>
          <w:rFonts w:ascii="Arial" w:hAnsi="Arial" w:cs="Arial"/>
          <w:sz w:val="24"/>
          <w:szCs w:val="24"/>
        </w:rPr>
        <w:t>Ik zie hem achter u zitten.</w:t>
      </w:r>
    </w:p>
    <w:p w14:paraId="4DDAF3EA" w14:textId="77777777" w:rsidR="0066581E" w:rsidRDefault="0066581E" w:rsidP="0066581E">
      <w:pPr>
        <w:tabs>
          <w:tab w:val="left" w:pos="142"/>
        </w:tabs>
        <w:spacing w:after="120" w:line="240" w:lineRule="auto"/>
        <w:rPr>
          <w:rFonts w:ascii="Arial" w:hAnsi="Arial" w:cs="Arial"/>
          <w:i/>
          <w:iCs/>
          <w:sz w:val="24"/>
          <w:szCs w:val="24"/>
        </w:rPr>
      </w:pPr>
    </w:p>
    <w:p w14:paraId="7A7A1374" w14:textId="5043A342" w:rsidR="005B6891" w:rsidRPr="00EF309E" w:rsidRDefault="005B6891" w:rsidP="0066581E">
      <w:pPr>
        <w:tabs>
          <w:tab w:val="left" w:pos="142"/>
        </w:tabs>
        <w:spacing w:after="120" w:line="240" w:lineRule="auto"/>
        <w:rPr>
          <w:rFonts w:ascii="Arial" w:hAnsi="Arial" w:cs="Arial"/>
          <w:sz w:val="24"/>
          <w:szCs w:val="24"/>
        </w:rPr>
      </w:pPr>
      <w:r w:rsidRPr="00EF309E">
        <w:rPr>
          <w:rFonts w:ascii="Arial" w:hAnsi="Arial" w:cs="Arial"/>
          <w:i/>
          <w:iCs/>
          <w:sz w:val="24"/>
          <w:szCs w:val="24"/>
        </w:rPr>
        <w:t>Stilte</w:t>
      </w:r>
    </w:p>
    <w:p w14:paraId="2F1F1B49" w14:textId="77777777" w:rsidR="0066581E" w:rsidRDefault="0066581E" w:rsidP="0066581E">
      <w:pPr>
        <w:tabs>
          <w:tab w:val="left" w:pos="142"/>
        </w:tabs>
        <w:spacing w:after="120" w:line="240" w:lineRule="auto"/>
        <w:rPr>
          <w:rFonts w:ascii="Arial" w:hAnsi="Arial" w:cs="Arial"/>
          <w:sz w:val="24"/>
          <w:szCs w:val="24"/>
        </w:rPr>
      </w:pPr>
    </w:p>
    <w:p w14:paraId="2A916C30" w14:textId="63CC4926" w:rsidR="00EF309E" w:rsidRDefault="00DD1EEF" w:rsidP="0066581E">
      <w:pPr>
        <w:tabs>
          <w:tab w:val="left" w:pos="142"/>
        </w:tabs>
        <w:spacing w:after="120" w:line="240" w:lineRule="auto"/>
        <w:rPr>
          <w:rFonts w:ascii="Arial" w:hAnsi="Arial" w:cs="Arial"/>
          <w:sz w:val="24"/>
          <w:szCs w:val="24"/>
        </w:rPr>
      </w:pPr>
      <w:r w:rsidRPr="00EF309E">
        <w:rPr>
          <w:rFonts w:ascii="Arial" w:hAnsi="Arial" w:cs="Arial"/>
          <w:sz w:val="24"/>
          <w:szCs w:val="24"/>
        </w:rPr>
        <w:t>Balie</w:t>
      </w:r>
      <w:r w:rsidR="00B374AC">
        <w:rPr>
          <w:rFonts w:ascii="Arial" w:hAnsi="Arial" w:cs="Arial"/>
          <w:sz w:val="24"/>
          <w:szCs w:val="24"/>
        </w:rPr>
        <w:t>m</w:t>
      </w:r>
      <w:r w:rsidR="0028331D">
        <w:rPr>
          <w:rFonts w:ascii="Arial" w:hAnsi="Arial" w:cs="Arial"/>
          <w:sz w:val="24"/>
          <w:szCs w:val="24"/>
        </w:rPr>
        <w:t>edewerk</w:t>
      </w:r>
      <w:r w:rsidR="00B374AC">
        <w:rPr>
          <w:rFonts w:ascii="Arial" w:hAnsi="Arial" w:cs="Arial"/>
          <w:sz w:val="24"/>
          <w:szCs w:val="24"/>
        </w:rPr>
        <w:t>er</w:t>
      </w:r>
      <w:r w:rsidRPr="00EF309E">
        <w:rPr>
          <w:rFonts w:ascii="Arial" w:hAnsi="Arial" w:cs="Arial"/>
          <w:sz w:val="24"/>
          <w:szCs w:val="24"/>
        </w:rPr>
        <w:t>:</w:t>
      </w:r>
      <w:r w:rsidRPr="00EF309E">
        <w:rPr>
          <w:rFonts w:ascii="Arial" w:hAnsi="Arial" w:cs="Arial"/>
          <w:sz w:val="24"/>
          <w:szCs w:val="24"/>
        </w:rPr>
        <w:tab/>
      </w:r>
      <w:r w:rsidR="005B6891" w:rsidRPr="00EF309E">
        <w:rPr>
          <w:rFonts w:ascii="Arial" w:hAnsi="Arial" w:cs="Arial"/>
          <w:sz w:val="24"/>
          <w:szCs w:val="24"/>
        </w:rPr>
        <w:t xml:space="preserve">Dat klopt. Hij is er wel, maar ik moet zeggen dat hij er niet is. </w:t>
      </w:r>
    </w:p>
    <w:p w14:paraId="130FBC34" w14:textId="24BABECE" w:rsidR="005B6891" w:rsidRPr="00EF309E" w:rsidRDefault="0066581E" w:rsidP="0066581E">
      <w:pPr>
        <w:tabs>
          <w:tab w:val="left" w:pos="142"/>
        </w:tabs>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B6891" w:rsidRPr="00EF309E">
        <w:rPr>
          <w:rFonts w:ascii="Arial" w:hAnsi="Arial" w:cs="Arial"/>
          <w:sz w:val="24"/>
          <w:szCs w:val="24"/>
        </w:rPr>
        <w:t>Dat is de mop.</w:t>
      </w:r>
    </w:p>
    <w:p w14:paraId="5F208560" w14:textId="3C826C50" w:rsidR="005B6891" w:rsidRPr="00EF309E" w:rsidRDefault="003B5C34" w:rsidP="0066581E">
      <w:pPr>
        <w:tabs>
          <w:tab w:val="left" w:pos="142"/>
        </w:tabs>
        <w:spacing w:after="120" w:line="240" w:lineRule="auto"/>
        <w:rPr>
          <w:rFonts w:ascii="Arial" w:hAnsi="Arial" w:cs="Arial"/>
          <w:sz w:val="24"/>
          <w:szCs w:val="24"/>
        </w:rPr>
      </w:pPr>
      <w:r w:rsidRPr="00EF309E">
        <w:rPr>
          <w:rFonts w:ascii="Arial" w:hAnsi="Arial" w:cs="Arial"/>
          <w:sz w:val="24"/>
          <w:szCs w:val="24"/>
        </w:rPr>
        <w:t>Journalist:</w:t>
      </w:r>
      <w:r w:rsidRPr="00EF309E">
        <w:rPr>
          <w:rFonts w:ascii="Arial" w:hAnsi="Arial" w:cs="Arial"/>
          <w:sz w:val="24"/>
          <w:szCs w:val="24"/>
        </w:rPr>
        <w:tab/>
      </w:r>
      <w:r w:rsidRPr="00EF309E">
        <w:rPr>
          <w:rFonts w:ascii="Arial" w:hAnsi="Arial" w:cs="Arial"/>
          <w:sz w:val="24"/>
          <w:szCs w:val="24"/>
        </w:rPr>
        <w:tab/>
      </w:r>
      <w:r w:rsidR="005B6891" w:rsidRPr="00EF309E">
        <w:rPr>
          <w:rFonts w:ascii="Arial" w:hAnsi="Arial" w:cs="Arial"/>
          <w:sz w:val="24"/>
          <w:szCs w:val="24"/>
        </w:rPr>
        <w:t>Hoezo?</w:t>
      </w:r>
    </w:p>
    <w:p w14:paraId="311E0AAB" w14:textId="5432FF37" w:rsidR="005B6891" w:rsidRPr="00EF309E" w:rsidRDefault="00DD1EEF" w:rsidP="0066581E">
      <w:pPr>
        <w:tabs>
          <w:tab w:val="left" w:pos="142"/>
        </w:tabs>
        <w:spacing w:after="120" w:line="240" w:lineRule="auto"/>
        <w:rPr>
          <w:rFonts w:ascii="Arial" w:hAnsi="Arial" w:cs="Arial"/>
          <w:sz w:val="24"/>
          <w:szCs w:val="24"/>
        </w:rPr>
      </w:pPr>
      <w:r w:rsidRPr="00EF309E">
        <w:rPr>
          <w:rFonts w:ascii="Arial" w:hAnsi="Arial" w:cs="Arial"/>
          <w:sz w:val="24"/>
          <w:szCs w:val="24"/>
        </w:rPr>
        <w:t>Balie</w:t>
      </w:r>
      <w:r w:rsidR="00B374AC">
        <w:rPr>
          <w:rFonts w:ascii="Arial" w:hAnsi="Arial" w:cs="Arial"/>
          <w:sz w:val="24"/>
          <w:szCs w:val="24"/>
        </w:rPr>
        <w:t>m</w:t>
      </w:r>
      <w:r w:rsidR="0028331D">
        <w:rPr>
          <w:rFonts w:ascii="Arial" w:hAnsi="Arial" w:cs="Arial"/>
          <w:sz w:val="24"/>
          <w:szCs w:val="24"/>
        </w:rPr>
        <w:t>edewerk</w:t>
      </w:r>
      <w:r w:rsidR="00B374AC">
        <w:rPr>
          <w:rFonts w:ascii="Arial" w:hAnsi="Arial" w:cs="Arial"/>
          <w:sz w:val="24"/>
          <w:szCs w:val="24"/>
        </w:rPr>
        <w:t>er</w:t>
      </w:r>
      <w:r w:rsidRPr="00EF309E">
        <w:rPr>
          <w:rFonts w:ascii="Arial" w:hAnsi="Arial" w:cs="Arial"/>
          <w:sz w:val="24"/>
          <w:szCs w:val="24"/>
        </w:rPr>
        <w:t>:</w:t>
      </w:r>
      <w:r w:rsidRPr="00EF309E">
        <w:rPr>
          <w:rFonts w:ascii="Arial" w:hAnsi="Arial" w:cs="Arial"/>
          <w:sz w:val="24"/>
          <w:szCs w:val="24"/>
        </w:rPr>
        <w:tab/>
      </w:r>
      <w:r w:rsidR="005B6891" w:rsidRPr="00EF309E">
        <w:rPr>
          <w:rFonts w:ascii="Arial" w:hAnsi="Arial" w:cs="Arial"/>
          <w:sz w:val="24"/>
          <w:szCs w:val="24"/>
        </w:rPr>
        <w:t>Zo is meneer Fop.</w:t>
      </w:r>
    </w:p>
    <w:p w14:paraId="6BA8BE7E" w14:textId="72821FC9" w:rsidR="005B6891" w:rsidRPr="00EF309E" w:rsidRDefault="003B5C34" w:rsidP="0066581E">
      <w:pPr>
        <w:tabs>
          <w:tab w:val="left" w:pos="142"/>
        </w:tabs>
        <w:spacing w:after="120" w:line="240" w:lineRule="auto"/>
        <w:rPr>
          <w:rFonts w:ascii="Arial" w:hAnsi="Arial" w:cs="Arial"/>
          <w:sz w:val="24"/>
          <w:szCs w:val="24"/>
        </w:rPr>
      </w:pPr>
      <w:r w:rsidRPr="00EF309E">
        <w:rPr>
          <w:rFonts w:ascii="Arial" w:hAnsi="Arial" w:cs="Arial"/>
          <w:sz w:val="24"/>
          <w:szCs w:val="24"/>
        </w:rPr>
        <w:t>Journalist:</w:t>
      </w:r>
      <w:r w:rsidRPr="00EF309E">
        <w:rPr>
          <w:rFonts w:ascii="Arial" w:hAnsi="Arial" w:cs="Arial"/>
          <w:sz w:val="24"/>
          <w:szCs w:val="24"/>
        </w:rPr>
        <w:tab/>
      </w:r>
      <w:r w:rsidRPr="00EF309E">
        <w:rPr>
          <w:rFonts w:ascii="Arial" w:hAnsi="Arial" w:cs="Arial"/>
          <w:sz w:val="24"/>
          <w:szCs w:val="24"/>
        </w:rPr>
        <w:tab/>
      </w:r>
      <w:r w:rsidR="005B6891" w:rsidRPr="00EF309E">
        <w:rPr>
          <w:rFonts w:ascii="Arial" w:hAnsi="Arial" w:cs="Arial"/>
          <w:sz w:val="24"/>
          <w:szCs w:val="24"/>
        </w:rPr>
        <w:t>Wij hebben een heel dossier. Van allemaal boze klanten.</w:t>
      </w:r>
    </w:p>
    <w:p w14:paraId="2100E64F" w14:textId="77777777" w:rsidR="00EC40A0" w:rsidRDefault="00EC40A0" w:rsidP="0066581E">
      <w:pPr>
        <w:tabs>
          <w:tab w:val="left" w:pos="142"/>
        </w:tabs>
        <w:spacing w:after="120" w:line="240" w:lineRule="auto"/>
        <w:rPr>
          <w:rFonts w:ascii="Arial" w:hAnsi="Arial" w:cs="Arial"/>
          <w:i/>
          <w:iCs/>
          <w:sz w:val="24"/>
          <w:szCs w:val="24"/>
        </w:rPr>
      </w:pPr>
    </w:p>
    <w:p w14:paraId="747F2F3A" w14:textId="7FCAC552" w:rsidR="00EF309E" w:rsidRPr="00EF309E" w:rsidRDefault="00DA6068" w:rsidP="0066581E">
      <w:pPr>
        <w:tabs>
          <w:tab w:val="left" w:pos="142"/>
        </w:tabs>
        <w:spacing w:after="120" w:line="240" w:lineRule="auto"/>
        <w:rPr>
          <w:rFonts w:ascii="Arial" w:hAnsi="Arial" w:cs="Arial"/>
          <w:i/>
          <w:iCs/>
          <w:sz w:val="24"/>
          <w:szCs w:val="24"/>
        </w:rPr>
      </w:pPr>
      <w:r w:rsidRPr="00EF309E">
        <w:rPr>
          <w:rFonts w:ascii="Arial" w:hAnsi="Arial" w:cs="Arial"/>
          <w:i/>
          <w:iCs/>
          <w:sz w:val="24"/>
          <w:szCs w:val="24"/>
        </w:rPr>
        <w:t>De journalist pakt geïrriteerd het dossier erbij.</w:t>
      </w:r>
    </w:p>
    <w:p w14:paraId="463E3989" w14:textId="77777777" w:rsidR="00EC40A0" w:rsidRDefault="00EC40A0" w:rsidP="0066581E">
      <w:pPr>
        <w:tabs>
          <w:tab w:val="left" w:pos="142"/>
        </w:tabs>
        <w:spacing w:after="120" w:line="240" w:lineRule="auto"/>
        <w:rPr>
          <w:rFonts w:ascii="Arial" w:hAnsi="Arial" w:cs="Arial"/>
          <w:sz w:val="24"/>
          <w:szCs w:val="24"/>
        </w:rPr>
      </w:pPr>
    </w:p>
    <w:p w14:paraId="327AE14B" w14:textId="5C3214F5" w:rsidR="005B6891" w:rsidRPr="00EF309E" w:rsidRDefault="003B5C34" w:rsidP="00EC40A0">
      <w:pPr>
        <w:tabs>
          <w:tab w:val="left" w:pos="142"/>
        </w:tabs>
        <w:spacing w:after="120" w:line="240" w:lineRule="auto"/>
        <w:ind w:left="2124" w:hanging="2124"/>
        <w:rPr>
          <w:rFonts w:ascii="Arial" w:hAnsi="Arial" w:cs="Arial"/>
          <w:sz w:val="24"/>
          <w:szCs w:val="24"/>
        </w:rPr>
      </w:pPr>
      <w:r w:rsidRPr="00EF309E">
        <w:rPr>
          <w:rFonts w:ascii="Arial" w:hAnsi="Arial" w:cs="Arial"/>
          <w:sz w:val="24"/>
          <w:szCs w:val="24"/>
        </w:rPr>
        <w:t>Journalist:</w:t>
      </w:r>
      <w:r w:rsidRPr="00EF309E">
        <w:rPr>
          <w:rFonts w:ascii="Arial" w:hAnsi="Arial" w:cs="Arial"/>
          <w:sz w:val="24"/>
          <w:szCs w:val="24"/>
        </w:rPr>
        <w:tab/>
      </w:r>
      <w:r w:rsidR="00EC40A0">
        <w:rPr>
          <w:rFonts w:ascii="Arial" w:hAnsi="Arial" w:cs="Arial"/>
          <w:sz w:val="24"/>
          <w:szCs w:val="24"/>
        </w:rPr>
        <w:tab/>
      </w:r>
      <w:r w:rsidR="005B6891" w:rsidRPr="00EF309E">
        <w:rPr>
          <w:rFonts w:ascii="Arial" w:hAnsi="Arial" w:cs="Arial"/>
          <w:sz w:val="24"/>
          <w:szCs w:val="24"/>
        </w:rPr>
        <w:t>Mevrouw de Haan uit Breda, bestelde tien afgehakte vingers voor het horrorfeestje van haar zoon. Ze zijn nooit bezorgd. Meneer de Wit wacht</w:t>
      </w:r>
      <w:r w:rsidR="00DA6068" w:rsidRPr="00EF309E">
        <w:rPr>
          <w:rFonts w:ascii="Arial" w:hAnsi="Arial" w:cs="Arial"/>
          <w:sz w:val="24"/>
          <w:szCs w:val="24"/>
        </w:rPr>
        <w:t xml:space="preserve"> al </w:t>
      </w:r>
      <w:r w:rsidR="002310D9">
        <w:rPr>
          <w:rFonts w:ascii="Arial" w:hAnsi="Arial" w:cs="Arial"/>
          <w:sz w:val="24"/>
          <w:szCs w:val="24"/>
        </w:rPr>
        <w:t xml:space="preserve">acht </w:t>
      </w:r>
      <w:r w:rsidR="00DA6068" w:rsidRPr="00EF309E">
        <w:rPr>
          <w:rFonts w:ascii="Arial" w:hAnsi="Arial" w:cs="Arial"/>
          <w:sz w:val="24"/>
          <w:szCs w:val="24"/>
        </w:rPr>
        <w:t>weken</w:t>
      </w:r>
      <w:r w:rsidR="005B6891" w:rsidRPr="00EF309E">
        <w:rPr>
          <w:rFonts w:ascii="Arial" w:hAnsi="Arial" w:cs="Arial"/>
          <w:sz w:val="24"/>
          <w:szCs w:val="24"/>
        </w:rPr>
        <w:t xml:space="preserve"> </w:t>
      </w:r>
      <w:r w:rsidR="00DA6068" w:rsidRPr="00EF309E">
        <w:rPr>
          <w:rFonts w:ascii="Arial" w:hAnsi="Arial" w:cs="Arial"/>
          <w:sz w:val="24"/>
          <w:szCs w:val="24"/>
        </w:rPr>
        <w:t xml:space="preserve">op een </w:t>
      </w:r>
      <w:r w:rsidR="005B6891" w:rsidRPr="00EF309E">
        <w:rPr>
          <w:rFonts w:ascii="Arial" w:hAnsi="Arial" w:cs="Arial"/>
          <w:sz w:val="24"/>
          <w:szCs w:val="24"/>
        </w:rPr>
        <w:t>zombiegebit en</w:t>
      </w:r>
      <w:r w:rsidRPr="00EF309E">
        <w:rPr>
          <w:rFonts w:ascii="Arial" w:hAnsi="Arial" w:cs="Arial"/>
          <w:sz w:val="24"/>
          <w:szCs w:val="24"/>
        </w:rPr>
        <w:t xml:space="preserve"> </w:t>
      </w:r>
      <w:r w:rsidR="003D6E54" w:rsidRPr="00EF309E">
        <w:rPr>
          <w:rFonts w:ascii="Arial" w:hAnsi="Arial" w:cs="Arial"/>
          <w:sz w:val="24"/>
          <w:szCs w:val="24"/>
        </w:rPr>
        <w:t>ook hij heeft n</w:t>
      </w:r>
      <w:r w:rsidR="00EF309E">
        <w:rPr>
          <w:rFonts w:ascii="Arial" w:hAnsi="Arial" w:cs="Arial"/>
          <w:sz w:val="24"/>
          <w:szCs w:val="24"/>
        </w:rPr>
        <w:t>iks</w:t>
      </w:r>
      <w:r w:rsidR="00DA6068" w:rsidRPr="00EF309E">
        <w:rPr>
          <w:rFonts w:ascii="Arial" w:hAnsi="Arial" w:cs="Arial"/>
          <w:sz w:val="24"/>
          <w:szCs w:val="24"/>
        </w:rPr>
        <w:t xml:space="preserve"> ontvangen.</w:t>
      </w:r>
      <w:r w:rsidRPr="00EF309E">
        <w:rPr>
          <w:rFonts w:ascii="Arial" w:hAnsi="Arial" w:cs="Arial"/>
          <w:sz w:val="24"/>
          <w:szCs w:val="24"/>
        </w:rPr>
        <w:t xml:space="preserve"> Z</w:t>
      </w:r>
      <w:r w:rsidR="005B6891" w:rsidRPr="00EF309E">
        <w:rPr>
          <w:rFonts w:ascii="Arial" w:hAnsi="Arial" w:cs="Arial"/>
          <w:sz w:val="24"/>
          <w:szCs w:val="24"/>
        </w:rPr>
        <w:t>al ik nog even doorgaan?</w:t>
      </w:r>
    </w:p>
    <w:p w14:paraId="1632A12F" w14:textId="40304120" w:rsidR="00EF309E" w:rsidRPr="00EF309E" w:rsidRDefault="00DD1EEF" w:rsidP="0066581E">
      <w:pPr>
        <w:tabs>
          <w:tab w:val="left" w:pos="142"/>
        </w:tabs>
        <w:spacing w:after="120" w:line="240" w:lineRule="auto"/>
        <w:rPr>
          <w:rFonts w:ascii="Arial" w:hAnsi="Arial" w:cs="Arial"/>
          <w:sz w:val="24"/>
          <w:szCs w:val="24"/>
        </w:rPr>
      </w:pPr>
      <w:r w:rsidRPr="00EF309E">
        <w:rPr>
          <w:rFonts w:ascii="Arial" w:hAnsi="Arial" w:cs="Arial"/>
          <w:sz w:val="24"/>
          <w:szCs w:val="24"/>
        </w:rPr>
        <w:t>Balie</w:t>
      </w:r>
      <w:r w:rsidR="00B374AC">
        <w:rPr>
          <w:rFonts w:ascii="Arial" w:hAnsi="Arial" w:cs="Arial"/>
          <w:sz w:val="24"/>
          <w:szCs w:val="24"/>
        </w:rPr>
        <w:t>medewerker</w:t>
      </w:r>
      <w:r w:rsidRPr="00EF309E">
        <w:rPr>
          <w:rFonts w:ascii="Arial" w:hAnsi="Arial" w:cs="Arial"/>
          <w:sz w:val="24"/>
          <w:szCs w:val="24"/>
        </w:rPr>
        <w:t>:</w:t>
      </w:r>
      <w:r w:rsidRPr="00EF309E">
        <w:rPr>
          <w:rFonts w:ascii="Arial" w:hAnsi="Arial" w:cs="Arial"/>
          <w:sz w:val="24"/>
          <w:szCs w:val="24"/>
        </w:rPr>
        <w:tab/>
      </w:r>
      <w:r w:rsidR="005B6891" w:rsidRPr="00EF309E">
        <w:rPr>
          <w:rFonts w:ascii="Arial" w:hAnsi="Arial" w:cs="Arial"/>
          <w:sz w:val="24"/>
          <w:szCs w:val="24"/>
        </w:rPr>
        <w:t>W</w:t>
      </w:r>
      <w:r w:rsidR="00DB5A81" w:rsidRPr="00EF309E">
        <w:rPr>
          <w:rFonts w:ascii="Arial" w:hAnsi="Arial" w:cs="Arial"/>
          <w:sz w:val="24"/>
          <w:szCs w:val="24"/>
        </w:rPr>
        <w:t>ij</w:t>
      </w:r>
      <w:r w:rsidR="005B6891" w:rsidRPr="00EF309E">
        <w:rPr>
          <w:rFonts w:ascii="Arial" w:hAnsi="Arial" w:cs="Arial"/>
          <w:sz w:val="24"/>
          <w:szCs w:val="24"/>
        </w:rPr>
        <w:t xml:space="preserve"> zijn een fopwinkel.</w:t>
      </w:r>
    </w:p>
    <w:p w14:paraId="582B2D2F" w14:textId="77777777" w:rsidR="00EC40A0" w:rsidRDefault="00EC40A0" w:rsidP="0066581E">
      <w:pPr>
        <w:tabs>
          <w:tab w:val="left" w:pos="142"/>
        </w:tabs>
        <w:spacing w:after="120" w:line="240" w:lineRule="auto"/>
        <w:rPr>
          <w:rFonts w:ascii="Arial" w:hAnsi="Arial" w:cs="Arial"/>
          <w:i/>
          <w:iCs/>
          <w:sz w:val="24"/>
          <w:szCs w:val="24"/>
        </w:rPr>
      </w:pPr>
    </w:p>
    <w:p w14:paraId="5A322CDE" w14:textId="23F3B9CA" w:rsidR="003B5C34" w:rsidRPr="00EF309E" w:rsidRDefault="00DA6068" w:rsidP="0066581E">
      <w:pPr>
        <w:tabs>
          <w:tab w:val="left" w:pos="142"/>
        </w:tabs>
        <w:spacing w:after="120" w:line="240" w:lineRule="auto"/>
        <w:rPr>
          <w:rFonts w:ascii="Arial" w:hAnsi="Arial" w:cs="Arial"/>
          <w:i/>
          <w:iCs/>
          <w:sz w:val="24"/>
          <w:szCs w:val="24"/>
        </w:rPr>
      </w:pPr>
      <w:r w:rsidRPr="00EF309E">
        <w:rPr>
          <w:rFonts w:ascii="Arial" w:hAnsi="Arial" w:cs="Arial"/>
          <w:i/>
          <w:iCs/>
          <w:sz w:val="24"/>
          <w:szCs w:val="24"/>
        </w:rPr>
        <w:t>Meneer Fop staat op van zijn werkplek en loopt langs de balie.</w:t>
      </w:r>
    </w:p>
    <w:p w14:paraId="593584AA" w14:textId="77777777" w:rsidR="00EC40A0" w:rsidRDefault="00EC40A0" w:rsidP="0066581E">
      <w:pPr>
        <w:tabs>
          <w:tab w:val="left" w:pos="142"/>
        </w:tabs>
        <w:spacing w:after="120" w:line="240" w:lineRule="auto"/>
        <w:rPr>
          <w:rFonts w:ascii="Arial" w:hAnsi="Arial" w:cs="Arial"/>
          <w:sz w:val="24"/>
          <w:szCs w:val="24"/>
        </w:rPr>
      </w:pPr>
    </w:p>
    <w:p w14:paraId="4DA67BD1" w14:textId="23644847" w:rsidR="00EF309E" w:rsidRPr="00EF309E" w:rsidRDefault="003B5C34" w:rsidP="0066581E">
      <w:pPr>
        <w:tabs>
          <w:tab w:val="left" w:pos="142"/>
        </w:tabs>
        <w:spacing w:after="120" w:line="240" w:lineRule="auto"/>
        <w:rPr>
          <w:rFonts w:ascii="Arial" w:hAnsi="Arial" w:cs="Arial"/>
          <w:sz w:val="24"/>
          <w:szCs w:val="24"/>
        </w:rPr>
      </w:pPr>
      <w:r w:rsidRPr="00EF309E">
        <w:rPr>
          <w:rFonts w:ascii="Arial" w:hAnsi="Arial" w:cs="Arial"/>
          <w:sz w:val="24"/>
          <w:szCs w:val="24"/>
        </w:rPr>
        <w:t>Journalist:</w:t>
      </w:r>
      <w:r w:rsidRPr="00EF309E">
        <w:rPr>
          <w:rFonts w:ascii="Arial" w:hAnsi="Arial" w:cs="Arial"/>
          <w:sz w:val="24"/>
          <w:szCs w:val="24"/>
        </w:rPr>
        <w:tab/>
      </w:r>
      <w:r w:rsidRPr="00EF309E">
        <w:rPr>
          <w:rFonts w:ascii="Arial" w:hAnsi="Arial" w:cs="Arial"/>
          <w:sz w:val="24"/>
          <w:szCs w:val="24"/>
        </w:rPr>
        <w:tab/>
        <w:t>Meneer Fop! Meneer Fop!</w:t>
      </w:r>
    </w:p>
    <w:p w14:paraId="13414198" w14:textId="77777777" w:rsidR="00EC40A0" w:rsidRDefault="00EC40A0" w:rsidP="0066581E">
      <w:pPr>
        <w:tabs>
          <w:tab w:val="left" w:pos="142"/>
        </w:tabs>
        <w:spacing w:after="120" w:line="240" w:lineRule="auto"/>
        <w:rPr>
          <w:rFonts w:ascii="Arial" w:hAnsi="Arial" w:cs="Arial"/>
          <w:i/>
          <w:iCs/>
          <w:sz w:val="24"/>
          <w:szCs w:val="24"/>
        </w:rPr>
      </w:pPr>
    </w:p>
    <w:p w14:paraId="2DC446E3" w14:textId="0B7143C3" w:rsidR="00EF309E" w:rsidRPr="00EF309E" w:rsidRDefault="003B5C34" w:rsidP="0066581E">
      <w:pPr>
        <w:tabs>
          <w:tab w:val="left" w:pos="142"/>
        </w:tabs>
        <w:spacing w:after="120" w:line="240" w:lineRule="auto"/>
        <w:rPr>
          <w:rFonts w:ascii="Arial" w:hAnsi="Arial" w:cs="Arial"/>
          <w:i/>
          <w:iCs/>
          <w:sz w:val="24"/>
          <w:szCs w:val="24"/>
        </w:rPr>
      </w:pPr>
      <w:r w:rsidRPr="00EF309E">
        <w:rPr>
          <w:rFonts w:ascii="Arial" w:hAnsi="Arial" w:cs="Arial"/>
          <w:i/>
          <w:iCs/>
          <w:sz w:val="24"/>
          <w:szCs w:val="24"/>
        </w:rPr>
        <w:t>Meneer Fop geeft geen enkele reactie.</w:t>
      </w:r>
    </w:p>
    <w:p w14:paraId="08E0B0FD" w14:textId="77777777" w:rsidR="00EC40A0" w:rsidRDefault="00EC40A0" w:rsidP="0066581E">
      <w:pPr>
        <w:tabs>
          <w:tab w:val="left" w:pos="142"/>
        </w:tabs>
        <w:spacing w:after="120" w:line="240" w:lineRule="auto"/>
        <w:rPr>
          <w:rFonts w:ascii="Arial" w:hAnsi="Arial" w:cs="Arial"/>
          <w:sz w:val="24"/>
          <w:szCs w:val="24"/>
        </w:rPr>
      </w:pPr>
    </w:p>
    <w:p w14:paraId="7044F723" w14:textId="6F14C024" w:rsidR="003B5C34" w:rsidRPr="00EF309E" w:rsidRDefault="00DD1EEF" w:rsidP="0066581E">
      <w:pPr>
        <w:tabs>
          <w:tab w:val="left" w:pos="142"/>
        </w:tabs>
        <w:spacing w:after="120" w:line="240" w:lineRule="auto"/>
        <w:rPr>
          <w:rFonts w:ascii="Arial" w:hAnsi="Arial" w:cs="Arial"/>
          <w:sz w:val="24"/>
          <w:szCs w:val="24"/>
        </w:rPr>
      </w:pPr>
      <w:r w:rsidRPr="00EF309E">
        <w:rPr>
          <w:rFonts w:ascii="Arial" w:hAnsi="Arial" w:cs="Arial"/>
          <w:sz w:val="24"/>
          <w:szCs w:val="24"/>
        </w:rPr>
        <w:t>Balie</w:t>
      </w:r>
      <w:r w:rsidR="00B374AC">
        <w:rPr>
          <w:rFonts w:ascii="Arial" w:hAnsi="Arial" w:cs="Arial"/>
          <w:sz w:val="24"/>
          <w:szCs w:val="24"/>
        </w:rPr>
        <w:t>me</w:t>
      </w:r>
      <w:r w:rsidR="0028331D">
        <w:rPr>
          <w:rFonts w:ascii="Arial" w:hAnsi="Arial" w:cs="Arial"/>
          <w:sz w:val="24"/>
          <w:szCs w:val="24"/>
        </w:rPr>
        <w:t>dewe</w:t>
      </w:r>
      <w:r w:rsidR="00EC40A0">
        <w:rPr>
          <w:rFonts w:ascii="Arial" w:hAnsi="Arial" w:cs="Arial"/>
          <w:sz w:val="24"/>
          <w:szCs w:val="24"/>
        </w:rPr>
        <w:t>rk</w:t>
      </w:r>
      <w:r w:rsidR="00B374AC">
        <w:rPr>
          <w:rFonts w:ascii="Arial" w:hAnsi="Arial" w:cs="Arial"/>
          <w:sz w:val="24"/>
          <w:szCs w:val="24"/>
        </w:rPr>
        <w:t>er</w:t>
      </w:r>
      <w:r w:rsidRPr="00EF309E">
        <w:rPr>
          <w:rFonts w:ascii="Arial" w:hAnsi="Arial" w:cs="Arial"/>
          <w:sz w:val="24"/>
          <w:szCs w:val="24"/>
        </w:rPr>
        <w:t>:</w:t>
      </w:r>
      <w:r w:rsidRPr="00EF309E">
        <w:rPr>
          <w:rFonts w:ascii="Arial" w:hAnsi="Arial" w:cs="Arial"/>
          <w:sz w:val="24"/>
          <w:szCs w:val="24"/>
        </w:rPr>
        <w:tab/>
      </w:r>
      <w:r w:rsidR="003B5C34" w:rsidRPr="00EF309E">
        <w:rPr>
          <w:rFonts w:ascii="Arial" w:hAnsi="Arial" w:cs="Arial"/>
          <w:sz w:val="24"/>
          <w:szCs w:val="24"/>
        </w:rPr>
        <w:t>U kunt wel heel hard roepen, maar hij is er niet.</w:t>
      </w:r>
    </w:p>
    <w:p w14:paraId="7CF0EB24" w14:textId="563160F3" w:rsidR="00EF309E" w:rsidRPr="00EF309E" w:rsidRDefault="003B5C34" w:rsidP="0066581E">
      <w:pPr>
        <w:tabs>
          <w:tab w:val="left" w:pos="142"/>
        </w:tabs>
        <w:spacing w:after="120" w:line="240" w:lineRule="auto"/>
        <w:rPr>
          <w:rFonts w:ascii="Arial" w:hAnsi="Arial" w:cs="Arial"/>
          <w:sz w:val="24"/>
          <w:szCs w:val="24"/>
        </w:rPr>
      </w:pPr>
      <w:r w:rsidRPr="00EF309E">
        <w:rPr>
          <w:rFonts w:ascii="Arial" w:hAnsi="Arial" w:cs="Arial"/>
          <w:sz w:val="24"/>
          <w:szCs w:val="24"/>
        </w:rPr>
        <w:lastRenderedPageBreak/>
        <w:t>Journalist:</w:t>
      </w:r>
      <w:r w:rsidRPr="00EF309E">
        <w:rPr>
          <w:rFonts w:ascii="Arial" w:hAnsi="Arial" w:cs="Arial"/>
          <w:sz w:val="24"/>
          <w:szCs w:val="24"/>
        </w:rPr>
        <w:tab/>
      </w:r>
      <w:r w:rsidRPr="00EF309E">
        <w:rPr>
          <w:rFonts w:ascii="Arial" w:hAnsi="Arial" w:cs="Arial"/>
          <w:sz w:val="24"/>
          <w:szCs w:val="24"/>
        </w:rPr>
        <w:tab/>
      </w:r>
      <w:r w:rsidR="00DA6068" w:rsidRPr="00EF309E">
        <w:rPr>
          <w:rFonts w:ascii="Arial" w:hAnsi="Arial" w:cs="Arial"/>
          <w:sz w:val="24"/>
          <w:szCs w:val="24"/>
        </w:rPr>
        <w:t xml:space="preserve">Ik zie hem met eigen ogen. </w:t>
      </w:r>
      <w:r w:rsidRPr="00EF309E">
        <w:rPr>
          <w:rFonts w:ascii="Arial" w:hAnsi="Arial" w:cs="Arial"/>
          <w:sz w:val="24"/>
          <w:szCs w:val="24"/>
        </w:rPr>
        <w:t>Hij loopt achter u langs.</w:t>
      </w:r>
    </w:p>
    <w:p w14:paraId="752828F7" w14:textId="77777777" w:rsidR="00EC40A0" w:rsidRDefault="00EC40A0" w:rsidP="0066581E">
      <w:pPr>
        <w:tabs>
          <w:tab w:val="left" w:pos="142"/>
        </w:tabs>
        <w:spacing w:after="120" w:line="240" w:lineRule="auto"/>
        <w:rPr>
          <w:rFonts w:ascii="Arial" w:hAnsi="Arial" w:cs="Arial"/>
          <w:i/>
          <w:iCs/>
          <w:sz w:val="24"/>
          <w:szCs w:val="24"/>
        </w:rPr>
      </w:pPr>
    </w:p>
    <w:p w14:paraId="746C525B" w14:textId="0A1C279B" w:rsidR="00EF309E" w:rsidRPr="00EF309E" w:rsidRDefault="003B5C34" w:rsidP="0066581E">
      <w:pPr>
        <w:tabs>
          <w:tab w:val="left" w:pos="142"/>
        </w:tabs>
        <w:spacing w:after="120" w:line="240" w:lineRule="auto"/>
        <w:rPr>
          <w:rFonts w:ascii="Arial" w:hAnsi="Arial" w:cs="Arial"/>
          <w:i/>
          <w:iCs/>
          <w:sz w:val="24"/>
          <w:szCs w:val="24"/>
        </w:rPr>
      </w:pPr>
      <w:r w:rsidRPr="00EF309E">
        <w:rPr>
          <w:rFonts w:ascii="Arial" w:hAnsi="Arial" w:cs="Arial"/>
          <w:i/>
          <w:iCs/>
          <w:sz w:val="24"/>
          <w:szCs w:val="24"/>
        </w:rPr>
        <w:t xml:space="preserve">De baliemedewerkster kijkt heel overdreven om zich heen. </w:t>
      </w:r>
    </w:p>
    <w:p w14:paraId="62FCC039" w14:textId="77777777" w:rsidR="00EC40A0" w:rsidRDefault="00EC40A0" w:rsidP="0066581E">
      <w:pPr>
        <w:tabs>
          <w:tab w:val="left" w:pos="142"/>
        </w:tabs>
        <w:spacing w:after="120" w:line="240" w:lineRule="auto"/>
        <w:rPr>
          <w:rFonts w:ascii="Arial" w:hAnsi="Arial" w:cs="Arial"/>
          <w:sz w:val="24"/>
          <w:szCs w:val="24"/>
        </w:rPr>
      </w:pPr>
    </w:p>
    <w:p w14:paraId="4023FF4E" w14:textId="20B88CC2" w:rsidR="003B5C34" w:rsidRPr="00EF309E" w:rsidRDefault="00DD1EEF" w:rsidP="0066581E">
      <w:pPr>
        <w:tabs>
          <w:tab w:val="left" w:pos="142"/>
        </w:tabs>
        <w:spacing w:after="120" w:line="240" w:lineRule="auto"/>
        <w:rPr>
          <w:rFonts w:ascii="Arial" w:hAnsi="Arial" w:cs="Arial"/>
          <w:sz w:val="24"/>
          <w:szCs w:val="24"/>
        </w:rPr>
      </w:pPr>
      <w:r w:rsidRPr="00EF309E">
        <w:rPr>
          <w:rFonts w:ascii="Arial" w:hAnsi="Arial" w:cs="Arial"/>
          <w:sz w:val="24"/>
          <w:szCs w:val="24"/>
        </w:rPr>
        <w:t>Balie</w:t>
      </w:r>
      <w:r w:rsidR="00B374AC">
        <w:rPr>
          <w:rFonts w:ascii="Arial" w:hAnsi="Arial" w:cs="Arial"/>
          <w:sz w:val="24"/>
          <w:szCs w:val="24"/>
        </w:rPr>
        <w:t>m</w:t>
      </w:r>
      <w:r w:rsidR="0028331D">
        <w:rPr>
          <w:rFonts w:ascii="Arial" w:hAnsi="Arial" w:cs="Arial"/>
          <w:sz w:val="24"/>
          <w:szCs w:val="24"/>
        </w:rPr>
        <w:t>edewerk</w:t>
      </w:r>
      <w:r w:rsidR="00B374AC">
        <w:rPr>
          <w:rFonts w:ascii="Arial" w:hAnsi="Arial" w:cs="Arial"/>
          <w:sz w:val="24"/>
          <w:szCs w:val="24"/>
        </w:rPr>
        <w:t>er</w:t>
      </w:r>
      <w:r w:rsidRPr="00EF309E">
        <w:rPr>
          <w:rFonts w:ascii="Arial" w:hAnsi="Arial" w:cs="Arial"/>
          <w:sz w:val="24"/>
          <w:szCs w:val="24"/>
        </w:rPr>
        <w:t>:</w:t>
      </w:r>
      <w:r w:rsidRPr="00EF309E">
        <w:rPr>
          <w:rFonts w:ascii="Arial" w:hAnsi="Arial" w:cs="Arial"/>
          <w:sz w:val="24"/>
          <w:szCs w:val="24"/>
        </w:rPr>
        <w:tab/>
      </w:r>
      <w:r w:rsidR="003B5C34" w:rsidRPr="00EF309E">
        <w:rPr>
          <w:rFonts w:ascii="Arial" w:hAnsi="Arial" w:cs="Arial"/>
          <w:sz w:val="24"/>
          <w:szCs w:val="24"/>
        </w:rPr>
        <w:t>Ik zie niemand.</w:t>
      </w:r>
    </w:p>
    <w:p w14:paraId="752AA568" w14:textId="03837073" w:rsidR="003B5C34" w:rsidRPr="00EF309E" w:rsidRDefault="00DD1EEF" w:rsidP="0066581E">
      <w:pPr>
        <w:tabs>
          <w:tab w:val="left" w:pos="142"/>
        </w:tabs>
        <w:spacing w:after="120" w:line="240" w:lineRule="auto"/>
        <w:rPr>
          <w:rFonts w:ascii="Arial" w:hAnsi="Arial" w:cs="Arial"/>
          <w:sz w:val="24"/>
          <w:szCs w:val="24"/>
        </w:rPr>
      </w:pPr>
      <w:r w:rsidRPr="00EF309E">
        <w:rPr>
          <w:rFonts w:ascii="Arial" w:hAnsi="Arial" w:cs="Arial"/>
          <w:sz w:val="24"/>
          <w:szCs w:val="24"/>
        </w:rPr>
        <w:t>Journalist:</w:t>
      </w:r>
      <w:r w:rsidRPr="00EF309E">
        <w:rPr>
          <w:rFonts w:ascii="Arial" w:hAnsi="Arial" w:cs="Arial"/>
          <w:sz w:val="24"/>
          <w:szCs w:val="24"/>
        </w:rPr>
        <w:tab/>
      </w:r>
      <w:r w:rsidRPr="00EF309E">
        <w:rPr>
          <w:rFonts w:ascii="Arial" w:hAnsi="Arial" w:cs="Arial"/>
          <w:sz w:val="24"/>
          <w:szCs w:val="24"/>
        </w:rPr>
        <w:tab/>
      </w:r>
      <w:r w:rsidR="00DA6068" w:rsidRPr="00EF309E">
        <w:rPr>
          <w:rFonts w:ascii="Arial" w:hAnsi="Arial" w:cs="Arial"/>
          <w:sz w:val="24"/>
          <w:szCs w:val="24"/>
        </w:rPr>
        <w:t>Waarom word ik bedrogen?</w:t>
      </w:r>
    </w:p>
    <w:p w14:paraId="196DBE29" w14:textId="19A15640" w:rsidR="00DA6068" w:rsidRPr="00EF309E" w:rsidRDefault="00DD1EEF" w:rsidP="00EC40A0">
      <w:pPr>
        <w:tabs>
          <w:tab w:val="left" w:pos="142"/>
        </w:tabs>
        <w:spacing w:after="120" w:line="240" w:lineRule="auto"/>
        <w:ind w:left="2127" w:hanging="2124"/>
        <w:rPr>
          <w:rFonts w:ascii="Arial" w:hAnsi="Arial" w:cs="Arial"/>
          <w:sz w:val="24"/>
          <w:szCs w:val="24"/>
        </w:rPr>
      </w:pPr>
      <w:r w:rsidRPr="00EF309E">
        <w:rPr>
          <w:rFonts w:ascii="Arial" w:hAnsi="Arial" w:cs="Arial"/>
          <w:sz w:val="24"/>
          <w:szCs w:val="24"/>
        </w:rPr>
        <w:t>Balie</w:t>
      </w:r>
      <w:r w:rsidR="00B374AC">
        <w:rPr>
          <w:rFonts w:ascii="Arial" w:hAnsi="Arial" w:cs="Arial"/>
          <w:sz w:val="24"/>
          <w:szCs w:val="24"/>
        </w:rPr>
        <w:t>m</w:t>
      </w:r>
      <w:r w:rsidR="0028331D">
        <w:rPr>
          <w:rFonts w:ascii="Arial" w:hAnsi="Arial" w:cs="Arial"/>
          <w:sz w:val="24"/>
          <w:szCs w:val="24"/>
        </w:rPr>
        <w:t>edewerk</w:t>
      </w:r>
      <w:r w:rsidR="00B374AC">
        <w:rPr>
          <w:rFonts w:ascii="Arial" w:hAnsi="Arial" w:cs="Arial"/>
          <w:sz w:val="24"/>
          <w:szCs w:val="24"/>
        </w:rPr>
        <w:t>er</w:t>
      </w:r>
      <w:r w:rsidRPr="00EF309E">
        <w:rPr>
          <w:rFonts w:ascii="Arial" w:hAnsi="Arial" w:cs="Arial"/>
          <w:sz w:val="24"/>
          <w:szCs w:val="24"/>
        </w:rPr>
        <w:t>:</w:t>
      </w:r>
      <w:r w:rsidRPr="00EF309E">
        <w:rPr>
          <w:rFonts w:ascii="Arial" w:hAnsi="Arial" w:cs="Arial"/>
          <w:sz w:val="24"/>
          <w:szCs w:val="24"/>
        </w:rPr>
        <w:tab/>
      </w:r>
      <w:r w:rsidR="00DA6068" w:rsidRPr="00EF309E">
        <w:rPr>
          <w:rFonts w:ascii="Arial" w:hAnsi="Arial" w:cs="Arial"/>
          <w:sz w:val="24"/>
          <w:szCs w:val="24"/>
        </w:rPr>
        <w:t xml:space="preserve">Dat is de mop, dat vertelde ik u net ook al. </w:t>
      </w:r>
      <w:r w:rsidR="003B5C34" w:rsidRPr="00EF309E">
        <w:rPr>
          <w:rFonts w:ascii="Arial" w:hAnsi="Arial" w:cs="Arial"/>
          <w:sz w:val="24"/>
          <w:szCs w:val="24"/>
        </w:rPr>
        <w:t>Wij zijn een fopwinkel</w:t>
      </w:r>
      <w:r w:rsidR="003D6E54" w:rsidRPr="00EF309E">
        <w:rPr>
          <w:rFonts w:ascii="Arial" w:hAnsi="Arial" w:cs="Arial"/>
          <w:sz w:val="24"/>
          <w:szCs w:val="24"/>
        </w:rPr>
        <w:t xml:space="preserve">. </w:t>
      </w:r>
      <w:r w:rsidR="00DA6068" w:rsidRPr="00EF309E">
        <w:rPr>
          <w:rFonts w:ascii="Arial" w:hAnsi="Arial" w:cs="Arial"/>
          <w:sz w:val="24"/>
          <w:szCs w:val="24"/>
        </w:rPr>
        <w:t>Mensen klikken zelf de voorwaarden aan.</w:t>
      </w:r>
    </w:p>
    <w:p w14:paraId="4F22F9B1" w14:textId="241193FA" w:rsidR="00DA6068" w:rsidRPr="00EF309E" w:rsidRDefault="00DA6068" w:rsidP="0066581E">
      <w:pPr>
        <w:tabs>
          <w:tab w:val="left" w:pos="142"/>
        </w:tabs>
        <w:spacing w:after="120" w:line="240" w:lineRule="auto"/>
        <w:rPr>
          <w:rFonts w:ascii="Arial" w:hAnsi="Arial" w:cs="Arial"/>
          <w:sz w:val="24"/>
          <w:szCs w:val="24"/>
        </w:rPr>
      </w:pPr>
      <w:r w:rsidRPr="00EF309E">
        <w:rPr>
          <w:rFonts w:ascii="Arial" w:hAnsi="Arial" w:cs="Arial"/>
          <w:sz w:val="24"/>
          <w:szCs w:val="24"/>
        </w:rPr>
        <w:t>Journalist:</w:t>
      </w:r>
      <w:r w:rsidRPr="00EF309E">
        <w:rPr>
          <w:rFonts w:ascii="Arial" w:hAnsi="Arial" w:cs="Arial"/>
          <w:sz w:val="24"/>
          <w:szCs w:val="24"/>
        </w:rPr>
        <w:tab/>
      </w:r>
      <w:r w:rsidR="00EC40A0">
        <w:rPr>
          <w:rFonts w:ascii="Arial" w:hAnsi="Arial" w:cs="Arial"/>
          <w:sz w:val="24"/>
          <w:szCs w:val="24"/>
        </w:rPr>
        <w:tab/>
      </w:r>
      <w:r w:rsidRPr="00EF309E">
        <w:rPr>
          <w:rFonts w:ascii="Arial" w:hAnsi="Arial" w:cs="Arial"/>
          <w:sz w:val="24"/>
          <w:szCs w:val="24"/>
        </w:rPr>
        <w:t>De voorwaarden?</w:t>
      </w:r>
    </w:p>
    <w:p w14:paraId="75A6AB04" w14:textId="12E3CD60" w:rsidR="00EF309E" w:rsidRPr="00EF309E" w:rsidRDefault="00DA6068" w:rsidP="00EC40A0">
      <w:pPr>
        <w:tabs>
          <w:tab w:val="left" w:pos="142"/>
        </w:tabs>
        <w:spacing w:after="120" w:line="240" w:lineRule="auto"/>
        <w:ind w:left="2127" w:hanging="2124"/>
        <w:rPr>
          <w:rFonts w:ascii="Arial" w:hAnsi="Arial" w:cs="Arial"/>
          <w:sz w:val="24"/>
          <w:szCs w:val="24"/>
        </w:rPr>
      </w:pPr>
      <w:r w:rsidRPr="00EF309E">
        <w:rPr>
          <w:rFonts w:ascii="Arial" w:hAnsi="Arial" w:cs="Arial"/>
          <w:sz w:val="24"/>
          <w:szCs w:val="24"/>
        </w:rPr>
        <w:t>Balie</w:t>
      </w:r>
      <w:r w:rsidR="00B374AC">
        <w:rPr>
          <w:rFonts w:ascii="Arial" w:hAnsi="Arial" w:cs="Arial"/>
          <w:sz w:val="24"/>
          <w:szCs w:val="24"/>
        </w:rPr>
        <w:t>m</w:t>
      </w:r>
      <w:r w:rsidR="0028331D">
        <w:rPr>
          <w:rFonts w:ascii="Arial" w:hAnsi="Arial" w:cs="Arial"/>
          <w:sz w:val="24"/>
          <w:szCs w:val="24"/>
        </w:rPr>
        <w:t>edewerk</w:t>
      </w:r>
      <w:r w:rsidR="00B374AC">
        <w:rPr>
          <w:rFonts w:ascii="Arial" w:hAnsi="Arial" w:cs="Arial"/>
          <w:sz w:val="24"/>
          <w:szCs w:val="24"/>
        </w:rPr>
        <w:t>e</w:t>
      </w:r>
      <w:r w:rsidR="0028331D">
        <w:rPr>
          <w:rFonts w:ascii="Arial" w:hAnsi="Arial" w:cs="Arial"/>
          <w:sz w:val="24"/>
          <w:szCs w:val="24"/>
        </w:rPr>
        <w:t>r</w:t>
      </w:r>
      <w:r w:rsidRPr="00EF309E">
        <w:rPr>
          <w:rFonts w:ascii="Arial" w:hAnsi="Arial" w:cs="Arial"/>
          <w:sz w:val="24"/>
          <w:szCs w:val="24"/>
        </w:rPr>
        <w:t>:</w:t>
      </w:r>
      <w:r w:rsidRPr="00EF309E">
        <w:rPr>
          <w:rFonts w:ascii="Arial" w:hAnsi="Arial" w:cs="Arial"/>
          <w:sz w:val="24"/>
          <w:szCs w:val="24"/>
        </w:rPr>
        <w:tab/>
        <w:t>D</w:t>
      </w:r>
      <w:r w:rsidR="007C49AC">
        <w:rPr>
          <w:rFonts w:ascii="Arial" w:hAnsi="Arial" w:cs="Arial"/>
          <w:sz w:val="24"/>
          <w:szCs w:val="24"/>
        </w:rPr>
        <w:t>at kruisje op het einde. D</w:t>
      </w:r>
      <w:r w:rsidRPr="00EF309E">
        <w:rPr>
          <w:rFonts w:ascii="Arial" w:hAnsi="Arial" w:cs="Arial"/>
          <w:sz w:val="24"/>
          <w:szCs w:val="24"/>
        </w:rPr>
        <w:t>aar staat, dat als u een grap uithaalt, er een terug kan verwachten.</w:t>
      </w:r>
      <w:r w:rsidR="00DB5A81" w:rsidRPr="00EF309E">
        <w:rPr>
          <w:rFonts w:ascii="Arial" w:hAnsi="Arial" w:cs="Arial"/>
          <w:sz w:val="24"/>
          <w:szCs w:val="24"/>
        </w:rPr>
        <w:t xml:space="preserve"> Dat vindt meneer Fop grappig. </w:t>
      </w:r>
    </w:p>
    <w:p w14:paraId="6A985779" w14:textId="77777777" w:rsidR="00EC40A0" w:rsidRDefault="00EC40A0" w:rsidP="0066581E">
      <w:pPr>
        <w:tabs>
          <w:tab w:val="left" w:pos="142"/>
        </w:tabs>
        <w:spacing w:after="120" w:line="240" w:lineRule="auto"/>
        <w:rPr>
          <w:rFonts w:ascii="Arial" w:hAnsi="Arial" w:cs="Arial"/>
          <w:i/>
          <w:iCs/>
          <w:sz w:val="24"/>
          <w:szCs w:val="24"/>
        </w:rPr>
      </w:pPr>
    </w:p>
    <w:p w14:paraId="7213775E" w14:textId="5166AA19" w:rsidR="00EF309E" w:rsidRPr="00EF309E" w:rsidRDefault="00DB5A81" w:rsidP="0066581E">
      <w:pPr>
        <w:tabs>
          <w:tab w:val="left" w:pos="142"/>
        </w:tabs>
        <w:spacing w:after="120" w:line="240" w:lineRule="auto"/>
        <w:rPr>
          <w:rFonts w:ascii="Arial" w:hAnsi="Arial" w:cs="Arial"/>
          <w:i/>
          <w:iCs/>
          <w:sz w:val="24"/>
          <w:szCs w:val="24"/>
        </w:rPr>
      </w:pPr>
      <w:r w:rsidRPr="00EF309E">
        <w:rPr>
          <w:rFonts w:ascii="Arial" w:hAnsi="Arial" w:cs="Arial"/>
          <w:i/>
          <w:iCs/>
          <w:sz w:val="24"/>
          <w:szCs w:val="24"/>
        </w:rPr>
        <w:t>Journalist smijt boos het dossier op de balie.</w:t>
      </w:r>
    </w:p>
    <w:p w14:paraId="24012534" w14:textId="77777777" w:rsidR="00EC40A0" w:rsidRDefault="00EC40A0" w:rsidP="0066581E">
      <w:pPr>
        <w:tabs>
          <w:tab w:val="left" w:pos="142"/>
        </w:tabs>
        <w:spacing w:after="120" w:line="240" w:lineRule="auto"/>
        <w:rPr>
          <w:rFonts w:ascii="Arial" w:hAnsi="Arial" w:cs="Arial"/>
          <w:sz w:val="24"/>
          <w:szCs w:val="24"/>
        </w:rPr>
      </w:pPr>
    </w:p>
    <w:p w14:paraId="5A231582" w14:textId="5AFCF8F5" w:rsidR="00DB5A81" w:rsidRPr="00EF309E" w:rsidRDefault="00DB5A81" w:rsidP="0066581E">
      <w:pPr>
        <w:tabs>
          <w:tab w:val="left" w:pos="142"/>
        </w:tabs>
        <w:spacing w:after="120" w:line="240" w:lineRule="auto"/>
        <w:rPr>
          <w:rFonts w:ascii="Arial" w:hAnsi="Arial" w:cs="Arial"/>
          <w:sz w:val="24"/>
          <w:szCs w:val="24"/>
        </w:rPr>
      </w:pPr>
      <w:r w:rsidRPr="00EF309E">
        <w:rPr>
          <w:rFonts w:ascii="Arial" w:hAnsi="Arial" w:cs="Arial"/>
          <w:sz w:val="24"/>
          <w:szCs w:val="24"/>
        </w:rPr>
        <w:t>Journalist:</w:t>
      </w:r>
      <w:r w:rsidRPr="00EF309E">
        <w:rPr>
          <w:rFonts w:ascii="Arial" w:hAnsi="Arial" w:cs="Arial"/>
          <w:sz w:val="24"/>
          <w:szCs w:val="24"/>
        </w:rPr>
        <w:tab/>
      </w:r>
      <w:r w:rsidR="00EC40A0">
        <w:rPr>
          <w:rFonts w:ascii="Arial" w:hAnsi="Arial" w:cs="Arial"/>
          <w:sz w:val="24"/>
          <w:szCs w:val="24"/>
        </w:rPr>
        <w:tab/>
      </w:r>
      <w:r w:rsidRPr="00EF309E">
        <w:rPr>
          <w:rFonts w:ascii="Arial" w:hAnsi="Arial" w:cs="Arial"/>
          <w:sz w:val="24"/>
          <w:szCs w:val="24"/>
        </w:rPr>
        <w:t>Deze mensen niet!</w:t>
      </w:r>
    </w:p>
    <w:p w14:paraId="2DFA8DD4" w14:textId="75191947" w:rsidR="00EF309E" w:rsidRPr="00EF309E" w:rsidRDefault="00DB5A81" w:rsidP="00EC40A0">
      <w:pPr>
        <w:tabs>
          <w:tab w:val="left" w:pos="142"/>
        </w:tabs>
        <w:spacing w:after="120" w:line="240" w:lineRule="auto"/>
        <w:ind w:left="2124" w:hanging="2124"/>
        <w:rPr>
          <w:rFonts w:ascii="Arial" w:hAnsi="Arial" w:cs="Arial"/>
          <w:sz w:val="24"/>
          <w:szCs w:val="24"/>
        </w:rPr>
      </w:pPr>
      <w:r w:rsidRPr="00EF309E">
        <w:rPr>
          <w:rFonts w:ascii="Arial" w:hAnsi="Arial" w:cs="Arial"/>
          <w:sz w:val="24"/>
          <w:szCs w:val="24"/>
        </w:rPr>
        <w:t>Balie</w:t>
      </w:r>
      <w:r w:rsidR="00B374AC">
        <w:rPr>
          <w:rFonts w:ascii="Arial" w:hAnsi="Arial" w:cs="Arial"/>
          <w:sz w:val="24"/>
          <w:szCs w:val="24"/>
        </w:rPr>
        <w:t>m</w:t>
      </w:r>
      <w:r w:rsidR="0028331D">
        <w:rPr>
          <w:rFonts w:ascii="Arial" w:hAnsi="Arial" w:cs="Arial"/>
          <w:sz w:val="24"/>
          <w:szCs w:val="24"/>
        </w:rPr>
        <w:t>edewerker</w:t>
      </w:r>
      <w:r w:rsidRPr="00EF309E">
        <w:rPr>
          <w:rFonts w:ascii="Arial" w:hAnsi="Arial" w:cs="Arial"/>
          <w:sz w:val="24"/>
          <w:szCs w:val="24"/>
        </w:rPr>
        <w:t>:</w:t>
      </w:r>
      <w:r w:rsidRPr="00EF309E">
        <w:rPr>
          <w:rFonts w:ascii="Arial" w:hAnsi="Arial" w:cs="Arial"/>
          <w:sz w:val="24"/>
          <w:szCs w:val="24"/>
        </w:rPr>
        <w:tab/>
        <w:t>Dat geeft niet. Niet iedereen heeft dezelfde soort humor.</w:t>
      </w:r>
      <w:r w:rsidR="00EF309E">
        <w:rPr>
          <w:rFonts w:ascii="Arial" w:hAnsi="Arial" w:cs="Arial"/>
          <w:sz w:val="24"/>
          <w:szCs w:val="24"/>
        </w:rPr>
        <w:t xml:space="preserve"> Dat staat ook in de voorwaarden.</w:t>
      </w:r>
    </w:p>
    <w:p w14:paraId="137BD5B0" w14:textId="77777777" w:rsidR="00EC40A0" w:rsidRDefault="00EC40A0" w:rsidP="0066581E">
      <w:pPr>
        <w:tabs>
          <w:tab w:val="left" w:pos="142"/>
        </w:tabs>
        <w:spacing w:after="120" w:line="240" w:lineRule="auto"/>
        <w:rPr>
          <w:rFonts w:ascii="Arial" w:hAnsi="Arial" w:cs="Arial"/>
          <w:i/>
          <w:iCs/>
          <w:sz w:val="24"/>
          <w:szCs w:val="24"/>
        </w:rPr>
      </w:pPr>
    </w:p>
    <w:p w14:paraId="5BB7F722" w14:textId="35E7AA44" w:rsidR="00EF309E" w:rsidRPr="00EF309E" w:rsidRDefault="00DB5A81" w:rsidP="0066581E">
      <w:pPr>
        <w:tabs>
          <w:tab w:val="left" w:pos="142"/>
        </w:tabs>
        <w:spacing w:after="120" w:line="240" w:lineRule="auto"/>
        <w:rPr>
          <w:rFonts w:ascii="Arial" w:hAnsi="Arial" w:cs="Arial"/>
          <w:i/>
          <w:iCs/>
          <w:sz w:val="24"/>
          <w:szCs w:val="24"/>
        </w:rPr>
      </w:pPr>
      <w:r w:rsidRPr="00EF309E">
        <w:rPr>
          <w:rFonts w:ascii="Arial" w:hAnsi="Arial" w:cs="Arial"/>
          <w:i/>
          <w:iCs/>
          <w:sz w:val="24"/>
          <w:szCs w:val="24"/>
        </w:rPr>
        <w:t>Journalist loopt woest weg.</w:t>
      </w:r>
      <w:r w:rsidR="00EF309E">
        <w:rPr>
          <w:rFonts w:ascii="Arial" w:hAnsi="Arial" w:cs="Arial"/>
          <w:i/>
          <w:iCs/>
          <w:sz w:val="24"/>
          <w:szCs w:val="24"/>
        </w:rPr>
        <w:t xml:space="preserve"> Meneer Fop houdt de deur open.</w:t>
      </w:r>
    </w:p>
    <w:p w14:paraId="684E3BAB" w14:textId="77777777" w:rsidR="00EC40A0" w:rsidRDefault="00EC40A0" w:rsidP="0066581E">
      <w:pPr>
        <w:tabs>
          <w:tab w:val="left" w:pos="142"/>
        </w:tabs>
        <w:spacing w:after="120" w:line="240" w:lineRule="auto"/>
        <w:rPr>
          <w:rFonts w:ascii="Arial" w:hAnsi="Arial" w:cs="Arial"/>
          <w:sz w:val="24"/>
          <w:szCs w:val="24"/>
        </w:rPr>
      </w:pPr>
    </w:p>
    <w:p w14:paraId="799C7A99" w14:textId="10C17265" w:rsidR="00546BB7" w:rsidRDefault="00DB5A81" w:rsidP="0066581E">
      <w:pPr>
        <w:tabs>
          <w:tab w:val="left" w:pos="142"/>
        </w:tabs>
        <w:spacing w:after="120" w:line="240" w:lineRule="auto"/>
        <w:rPr>
          <w:rFonts w:ascii="Arial" w:hAnsi="Arial" w:cs="Arial"/>
          <w:sz w:val="24"/>
          <w:szCs w:val="24"/>
        </w:rPr>
      </w:pPr>
      <w:r w:rsidRPr="00EF309E">
        <w:rPr>
          <w:rFonts w:ascii="Arial" w:hAnsi="Arial" w:cs="Arial"/>
          <w:sz w:val="24"/>
          <w:szCs w:val="24"/>
        </w:rPr>
        <w:t xml:space="preserve">Meneer Fop: </w:t>
      </w:r>
      <w:r w:rsidRPr="00EF309E">
        <w:rPr>
          <w:rFonts w:ascii="Arial" w:hAnsi="Arial" w:cs="Arial"/>
          <w:sz w:val="24"/>
          <w:szCs w:val="24"/>
        </w:rPr>
        <w:tab/>
        <w:t>Dag meneer.</w:t>
      </w:r>
    </w:p>
    <w:p w14:paraId="7E5CDBFE" w14:textId="77777777" w:rsidR="00546BB7" w:rsidRDefault="00546BB7" w:rsidP="0066581E">
      <w:pPr>
        <w:tabs>
          <w:tab w:val="left" w:pos="142"/>
        </w:tabs>
        <w:spacing w:after="120" w:line="240" w:lineRule="auto"/>
        <w:rPr>
          <w:rFonts w:ascii="Arial" w:hAnsi="Arial" w:cs="Arial"/>
          <w:sz w:val="24"/>
          <w:szCs w:val="24"/>
        </w:rPr>
      </w:pPr>
      <w:r>
        <w:rPr>
          <w:rFonts w:ascii="Arial" w:hAnsi="Arial" w:cs="Arial"/>
          <w:sz w:val="24"/>
          <w:szCs w:val="24"/>
        </w:rPr>
        <w:br w:type="page"/>
      </w:r>
    </w:p>
    <w:p w14:paraId="3114332E" w14:textId="0CBC3190" w:rsidR="00EC40A0" w:rsidRPr="00790503" w:rsidRDefault="0030605F" w:rsidP="0066581E">
      <w:pPr>
        <w:pStyle w:val="Lijstalinea"/>
        <w:numPr>
          <w:ilvl w:val="0"/>
          <w:numId w:val="6"/>
        </w:numPr>
        <w:tabs>
          <w:tab w:val="left" w:pos="142"/>
        </w:tabs>
        <w:spacing w:after="120" w:line="240" w:lineRule="auto"/>
        <w:rPr>
          <w:rFonts w:ascii="Arial" w:hAnsi="Arial" w:cs="Arial"/>
          <w:b/>
          <w:bCs/>
          <w:sz w:val="60"/>
          <w:szCs w:val="60"/>
        </w:rPr>
      </w:pPr>
      <w:r w:rsidRPr="00EC40A0">
        <w:rPr>
          <w:rFonts w:ascii="Arial" w:hAnsi="Arial" w:cs="Arial"/>
          <w:b/>
          <w:bCs/>
          <w:sz w:val="60"/>
          <w:szCs w:val="60"/>
        </w:rPr>
        <w:lastRenderedPageBreak/>
        <w:t>De taxateur</w:t>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noProof/>
        </w:rPr>
        <w:drawing>
          <wp:inline distT="0" distB="0" distL="0" distR="0" wp14:anchorId="64E9ED53" wp14:editId="68AFE79C">
            <wp:extent cx="1225076" cy="487680"/>
            <wp:effectExtent l="0" t="0" r="0" b="7620"/>
            <wp:docPr id="1023442826"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42777894" w14:textId="752F426D" w:rsidR="0030605F" w:rsidRPr="00EF309E" w:rsidRDefault="0030605F"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7DB1F853" w14:textId="77777777" w:rsidR="004C3721" w:rsidRDefault="004C3721"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T</w:t>
      </w:r>
      <w:r w:rsidR="0030605F">
        <w:rPr>
          <w:rFonts w:ascii="Arial" w:hAnsi="Arial" w:cs="Arial"/>
          <w:sz w:val="24"/>
          <w:szCs w:val="24"/>
        </w:rPr>
        <w:t>axateur</w:t>
      </w:r>
    </w:p>
    <w:p w14:paraId="5B956B78" w14:textId="09338E6D" w:rsidR="00EC40A0" w:rsidRPr="006C6B07" w:rsidRDefault="0030605F" w:rsidP="0066581E">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Man</w:t>
      </w:r>
    </w:p>
    <w:p w14:paraId="6A6A7E16" w14:textId="6EFC2E9F" w:rsidR="0030605F" w:rsidRPr="00EF309E" w:rsidRDefault="0030605F"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15C61924" w14:textId="77777777" w:rsidR="004C3721" w:rsidRDefault="0030605F"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Oude pot</w:t>
      </w:r>
      <w:r w:rsidR="00EB6F01">
        <w:rPr>
          <w:rFonts w:ascii="Arial" w:hAnsi="Arial" w:cs="Arial"/>
          <w:sz w:val="24"/>
          <w:szCs w:val="24"/>
        </w:rPr>
        <w:t xml:space="preserve"> in tas</w:t>
      </w:r>
    </w:p>
    <w:p w14:paraId="0039AB27" w14:textId="6F1F106D" w:rsidR="0030605F" w:rsidRPr="004C3721" w:rsidRDefault="0030605F"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Bonnetje</w:t>
      </w:r>
    </w:p>
    <w:p w14:paraId="156FE14F" w14:textId="77777777" w:rsidR="00EC40A0" w:rsidRDefault="00EC40A0" w:rsidP="0066581E">
      <w:pPr>
        <w:tabs>
          <w:tab w:val="left" w:pos="142"/>
        </w:tabs>
        <w:spacing w:after="120" w:line="240" w:lineRule="auto"/>
        <w:rPr>
          <w:rFonts w:ascii="Arial" w:hAnsi="Arial" w:cs="Arial"/>
          <w:i/>
          <w:iCs/>
          <w:sz w:val="24"/>
          <w:szCs w:val="24"/>
        </w:rPr>
      </w:pPr>
    </w:p>
    <w:p w14:paraId="09032303" w14:textId="0E48AF0B" w:rsidR="0030605F" w:rsidRPr="0030605F" w:rsidRDefault="0030605F" w:rsidP="0066581E">
      <w:pPr>
        <w:tabs>
          <w:tab w:val="left" w:pos="142"/>
        </w:tabs>
        <w:spacing w:after="120" w:line="240" w:lineRule="auto"/>
        <w:rPr>
          <w:rFonts w:ascii="Arial" w:hAnsi="Arial" w:cs="Arial"/>
          <w:i/>
          <w:iCs/>
          <w:sz w:val="24"/>
          <w:szCs w:val="24"/>
        </w:rPr>
      </w:pPr>
      <w:r w:rsidRPr="0030605F">
        <w:rPr>
          <w:rFonts w:ascii="Arial" w:hAnsi="Arial" w:cs="Arial"/>
          <w:i/>
          <w:iCs/>
          <w:sz w:val="24"/>
          <w:szCs w:val="24"/>
        </w:rPr>
        <w:t xml:space="preserve">Man haalt </w:t>
      </w:r>
      <w:r>
        <w:rPr>
          <w:rFonts w:ascii="Arial" w:hAnsi="Arial" w:cs="Arial"/>
          <w:i/>
          <w:iCs/>
          <w:sz w:val="24"/>
          <w:szCs w:val="24"/>
        </w:rPr>
        <w:t xml:space="preserve">nonchalant </w:t>
      </w:r>
      <w:r w:rsidRPr="0030605F">
        <w:rPr>
          <w:rFonts w:ascii="Arial" w:hAnsi="Arial" w:cs="Arial"/>
          <w:i/>
          <w:iCs/>
          <w:sz w:val="24"/>
          <w:szCs w:val="24"/>
        </w:rPr>
        <w:t>een oude pot uit zijn tas. De taxateur is meteen diep onder de indruk. Hij kan zijn ogen niet geloven.</w:t>
      </w:r>
    </w:p>
    <w:p w14:paraId="4C96E155" w14:textId="77777777" w:rsidR="00EC40A0" w:rsidRDefault="00EC40A0" w:rsidP="0066581E">
      <w:pPr>
        <w:tabs>
          <w:tab w:val="left" w:pos="142"/>
        </w:tabs>
        <w:spacing w:after="120" w:line="240" w:lineRule="auto"/>
        <w:rPr>
          <w:rFonts w:ascii="Arial" w:hAnsi="Arial" w:cs="Arial"/>
          <w:sz w:val="24"/>
          <w:szCs w:val="24"/>
        </w:rPr>
      </w:pPr>
    </w:p>
    <w:p w14:paraId="0783556B" w14:textId="52D83C87" w:rsidR="00DB5A81" w:rsidRPr="0030605F" w:rsidRDefault="0030605F" w:rsidP="0066581E">
      <w:pPr>
        <w:tabs>
          <w:tab w:val="left" w:pos="142"/>
        </w:tabs>
        <w:spacing w:after="120" w:line="240" w:lineRule="auto"/>
        <w:rPr>
          <w:rFonts w:ascii="Arial" w:hAnsi="Arial" w:cs="Arial"/>
          <w:sz w:val="24"/>
          <w:szCs w:val="24"/>
        </w:rPr>
      </w:pPr>
      <w:r>
        <w:rPr>
          <w:rFonts w:ascii="Arial" w:hAnsi="Arial" w:cs="Arial"/>
          <w:sz w:val="24"/>
          <w:szCs w:val="24"/>
        </w:rPr>
        <w:t>Taxateur:</w:t>
      </w:r>
      <w:r>
        <w:rPr>
          <w:rFonts w:ascii="Arial" w:hAnsi="Arial" w:cs="Arial"/>
          <w:sz w:val="24"/>
          <w:szCs w:val="24"/>
        </w:rPr>
        <w:tab/>
      </w:r>
      <w:r>
        <w:rPr>
          <w:rFonts w:ascii="Arial" w:hAnsi="Arial" w:cs="Arial"/>
          <w:sz w:val="24"/>
          <w:szCs w:val="24"/>
        </w:rPr>
        <w:tab/>
      </w:r>
      <w:r w:rsidR="00CB3EB4" w:rsidRPr="0030605F">
        <w:rPr>
          <w:rFonts w:ascii="Arial" w:hAnsi="Arial" w:cs="Arial"/>
          <w:sz w:val="24"/>
          <w:szCs w:val="24"/>
        </w:rPr>
        <w:t>Dat is een bijzondere pot meneer</w:t>
      </w:r>
      <w:r>
        <w:rPr>
          <w:rFonts w:ascii="Arial" w:hAnsi="Arial" w:cs="Arial"/>
          <w:sz w:val="24"/>
          <w:szCs w:val="24"/>
        </w:rPr>
        <w:t>.</w:t>
      </w:r>
    </w:p>
    <w:p w14:paraId="00BF416C" w14:textId="6895EB2B" w:rsidR="00CB3EB4" w:rsidRDefault="0030605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EC40A0">
        <w:rPr>
          <w:rFonts w:ascii="Arial" w:hAnsi="Arial" w:cs="Arial"/>
          <w:sz w:val="24"/>
          <w:szCs w:val="24"/>
        </w:rPr>
        <w:tab/>
      </w:r>
      <w:r w:rsidR="00CB3EB4">
        <w:rPr>
          <w:rFonts w:ascii="Arial" w:hAnsi="Arial" w:cs="Arial"/>
          <w:sz w:val="24"/>
          <w:szCs w:val="24"/>
        </w:rPr>
        <w:t>H</w:t>
      </w:r>
      <w:r w:rsidR="008B4781">
        <w:rPr>
          <w:rFonts w:ascii="Arial" w:hAnsi="Arial" w:cs="Arial"/>
          <w:sz w:val="24"/>
          <w:szCs w:val="24"/>
        </w:rPr>
        <w:t>ij</w:t>
      </w:r>
      <w:r w:rsidR="00CB3EB4">
        <w:rPr>
          <w:rFonts w:ascii="Arial" w:hAnsi="Arial" w:cs="Arial"/>
          <w:sz w:val="24"/>
          <w:szCs w:val="24"/>
        </w:rPr>
        <w:t xml:space="preserve"> stond bij ons op zolder</w:t>
      </w:r>
      <w:r w:rsidR="00EB6F01">
        <w:rPr>
          <w:rFonts w:ascii="Arial" w:hAnsi="Arial" w:cs="Arial"/>
          <w:sz w:val="24"/>
          <w:szCs w:val="24"/>
        </w:rPr>
        <w:t>.</w:t>
      </w:r>
    </w:p>
    <w:p w14:paraId="5BA947BE" w14:textId="3983B322" w:rsidR="00CB3EB4" w:rsidRDefault="0030605F" w:rsidP="0066581E">
      <w:pPr>
        <w:tabs>
          <w:tab w:val="left" w:pos="142"/>
        </w:tabs>
        <w:spacing w:after="120" w:line="240" w:lineRule="auto"/>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sidR="00CB3EB4">
        <w:rPr>
          <w:rFonts w:ascii="Arial" w:hAnsi="Arial" w:cs="Arial"/>
          <w:sz w:val="24"/>
          <w:szCs w:val="24"/>
        </w:rPr>
        <w:t>Hoe komt u er aan?</w:t>
      </w:r>
    </w:p>
    <w:p w14:paraId="648E854F" w14:textId="6EDBC561" w:rsidR="00CB3EB4" w:rsidRDefault="0030605F" w:rsidP="00EC40A0">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CB3EB4">
        <w:rPr>
          <w:rFonts w:ascii="Arial" w:hAnsi="Arial" w:cs="Arial"/>
          <w:sz w:val="24"/>
          <w:szCs w:val="24"/>
        </w:rPr>
        <w:t>Geen idee. Het stond in een doosje, achter een schot. Ik was de vakantiespullen aan het pakken.</w:t>
      </w:r>
    </w:p>
    <w:p w14:paraId="483F421A" w14:textId="00301F2A" w:rsidR="00CB3EB4" w:rsidRDefault="0030605F" w:rsidP="0066581E">
      <w:pPr>
        <w:tabs>
          <w:tab w:val="left" w:pos="142"/>
        </w:tabs>
        <w:spacing w:after="120" w:line="240" w:lineRule="auto"/>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Pr>
          <w:rFonts w:ascii="Arial" w:hAnsi="Arial" w:cs="Arial"/>
          <w:sz w:val="24"/>
          <w:szCs w:val="24"/>
        </w:rPr>
        <w:t>Geen twijfel mogelijk. Deze pot komt uit de</w:t>
      </w:r>
      <w:r w:rsidR="00CB3EB4">
        <w:rPr>
          <w:rFonts w:ascii="Arial" w:hAnsi="Arial" w:cs="Arial"/>
          <w:sz w:val="24"/>
          <w:szCs w:val="24"/>
        </w:rPr>
        <w:t xml:space="preserve"> Romeinse tijd.</w:t>
      </w:r>
    </w:p>
    <w:p w14:paraId="0B988791" w14:textId="11C78B74" w:rsidR="00CB3EB4" w:rsidRDefault="0030605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EC40A0">
        <w:rPr>
          <w:rFonts w:ascii="Arial" w:hAnsi="Arial" w:cs="Arial"/>
          <w:sz w:val="24"/>
          <w:szCs w:val="24"/>
        </w:rPr>
        <w:tab/>
      </w:r>
      <w:r w:rsidR="00CB3EB4">
        <w:rPr>
          <w:rFonts w:ascii="Arial" w:hAnsi="Arial" w:cs="Arial"/>
          <w:sz w:val="24"/>
          <w:szCs w:val="24"/>
        </w:rPr>
        <w:t>Dat is bijna onmogelijk.</w:t>
      </w:r>
      <w:r w:rsidR="00EB6F01">
        <w:rPr>
          <w:rFonts w:ascii="Arial" w:hAnsi="Arial" w:cs="Arial"/>
          <w:sz w:val="24"/>
          <w:szCs w:val="24"/>
        </w:rPr>
        <w:t xml:space="preserve"> </w:t>
      </w:r>
      <w:r w:rsidR="002310D9">
        <w:rPr>
          <w:rFonts w:ascii="Arial" w:hAnsi="Arial" w:cs="Arial"/>
          <w:sz w:val="24"/>
          <w:szCs w:val="24"/>
        </w:rPr>
        <w:t>We wonen in een nieuwbouwhuis.</w:t>
      </w:r>
    </w:p>
    <w:p w14:paraId="7BA9CB1C" w14:textId="2F3DA6C0" w:rsidR="00CB3EB4" w:rsidRDefault="0030605F" w:rsidP="0066581E">
      <w:pPr>
        <w:tabs>
          <w:tab w:val="left" w:pos="142"/>
        </w:tabs>
        <w:spacing w:after="120" w:line="240" w:lineRule="auto"/>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sidR="00CB3EB4">
        <w:rPr>
          <w:rFonts w:ascii="Arial" w:hAnsi="Arial" w:cs="Arial"/>
          <w:sz w:val="24"/>
          <w:szCs w:val="24"/>
        </w:rPr>
        <w:t>Mag ik hem even vasthouden?</w:t>
      </w:r>
    </w:p>
    <w:p w14:paraId="2BC834EB" w14:textId="1A58FC79" w:rsidR="00CB3EB4" w:rsidRDefault="0030605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EC40A0">
        <w:rPr>
          <w:rFonts w:ascii="Arial" w:hAnsi="Arial" w:cs="Arial"/>
          <w:sz w:val="24"/>
          <w:szCs w:val="24"/>
        </w:rPr>
        <w:tab/>
      </w:r>
      <w:r w:rsidR="00CB3EB4">
        <w:rPr>
          <w:rFonts w:ascii="Arial" w:hAnsi="Arial" w:cs="Arial"/>
          <w:sz w:val="24"/>
          <w:szCs w:val="24"/>
        </w:rPr>
        <w:t>Ja hoor, geen probleem.</w:t>
      </w:r>
    </w:p>
    <w:p w14:paraId="6F34ACDB" w14:textId="77777777" w:rsidR="00EC40A0" w:rsidRDefault="00EC40A0" w:rsidP="0066581E">
      <w:pPr>
        <w:tabs>
          <w:tab w:val="left" w:pos="142"/>
        </w:tabs>
        <w:spacing w:after="120" w:line="240" w:lineRule="auto"/>
        <w:rPr>
          <w:rFonts w:ascii="Arial" w:hAnsi="Arial" w:cs="Arial"/>
          <w:i/>
          <w:iCs/>
          <w:sz w:val="24"/>
          <w:szCs w:val="24"/>
        </w:rPr>
      </w:pPr>
    </w:p>
    <w:p w14:paraId="16759818" w14:textId="62DA63D4" w:rsidR="00CB3EB4" w:rsidRPr="008B4781" w:rsidRDefault="00F525D4" w:rsidP="0066581E">
      <w:pPr>
        <w:tabs>
          <w:tab w:val="left" w:pos="142"/>
        </w:tabs>
        <w:spacing w:after="120" w:line="240" w:lineRule="auto"/>
        <w:rPr>
          <w:rFonts w:ascii="Arial" w:hAnsi="Arial" w:cs="Arial"/>
          <w:i/>
          <w:iCs/>
          <w:sz w:val="24"/>
          <w:szCs w:val="24"/>
        </w:rPr>
      </w:pPr>
      <w:r w:rsidRPr="008B4781">
        <w:rPr>
          <w:rFonts w:ascii="Arial" w:hAnsi="Arial" w:cs="Arial"/>
          <w:i/>
          <w:iCs/>
          <w:sz w:val="24"/>
          <w:szCs w:val="24"/>
        </w:rPr>
        <w:t>Taxateur</w:t>
      </w:r>
      <w:r w:rsidR="00CB3EB4" w:rsidRPr="008B4781">
        <w:rPr>
          <w:rFonts w:ascii="Arial" w:hAnsi="Arial" w:cs="Arial"/>
          <w:i/>
          <w:iCs/>
          <w:sz w:val="24"/>
          <w:szCs w:val="24"/>
        </w:rPr>
        <w:t xml:space="preserve"> voelt, ruikt en kijkt naar de pot. </w:t>
      </w:r>
    </w:p>
    <w:p w14:paraId="249673AA" w14:textId="77777777" w:rsidR="00EC40A0" w:rsidRDefault="00EC40A0" w:rsidP="0066581E">
      <w:pPr>
        <w:tabs>
          <w:tab w:val="left" w:pos="142"/>
        </w:tabs>
        <w:spacing w:after="120" w:line="240" w:lineRule="auto"/>
        <w:rPr>
          <w:rFonts w:ascii="Arial" w:hAnsi="Arial" w:cs="Arial"/>
          <w:sz w:val="24"/>
          <w:szCs w:val="24"/>
        </w:rPr>
      </w:pPr>
    </w:p>
    <w:p w14:paraId="72816815" w14:textId="4101E16B" w:rsidR="00F525D4" w:rsidRDefault="0030605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EC40A0">
        <w:rPr>
          <w:rFonts w:ascii="Arial" w:hAnsi="Arial" w:cs="Arial"/>
          <w:sz w:val="24"/>
          <w:szCs w:val="24"/>
        </w:rPr>
        <w:tab/>
      </w:r>
      <w:r w:rsidR="00F525D4">
        <w:rPr>
          <w:rFonts w:ascii="Arial" w:hAnsi="Arial" w:cs="Arial"/>
          <w:sz w:val="24"/>
          <w:szCs w:val="24"/>
        </w:rPr>
        <w:t>Ik vind hem nogal saai.</w:t>
      </w:r>
    </w:p>
    <w:p w14:paraId="7D865D07" w14:textId="0031AFAD" w:rsidR="008B4781" w:rsidRDefault="0030605F" w:rsidP="0066581E">
      <w:pPr>
        <w:tabs>
          <w:tab w:val="left" w:pos="142"/>
        </w:tabs>
        <w:spacing w:after="120" w:line="240" w:lineRule="auto"/>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sidR="008B4781">
        <w:rPr>
          <w:rFonts w:ascii="Arial" w:hAnsi="Arial" w:cs="Arial"/>
          <w:sz w:val="24"/>
          <w:szCs w:val="24"/>
        </w:rPr>
        <w:t>Saai?</w:t>
      </w:r>
      <w:r>
        <w:rPr>
          <w:rFonts w:ascii="Arial" w:hAnsi="Arial" w:cs="Arial"/>
          <w:sz w:val="24"/>
          <w:szCs w:val="24"/>
        </w:rPr>
        <w:t xml:space="preserve"> </w:t>
      </w:r>
      <w:r w:rsidR="008B4781">
        <w:rPr>
          <w:rFonts w:ascii="Arial" w:hAnsi="Arial" w:cs="Arial"/>
          <w:sz w:val="24"/>
          <w:szCs w:val="24"/>
        </w:rPr>
        <w:t>Hij is prachtig!</w:t>
      </w:r>
    </w:p>
    <w:p w14:paraId="24671D53" w14:textId="77777777" w:rsidR="00EC40A0" w:rsidRDefault="00EC40A0" w:rsidP="0066581E">
      <w:pPr>
        <w:tabs>
          <w:tab w:val="left" w:pos="142"/>
        </w:tabs>
        <w:spacing w:after="120" w:line="240" w:lineRule="auto"/>
        <w:rPr>
          <w:rFonts w:ascii="Arial" w:hAnsi="Arial" w:cs="Arial"/>
          <w:i/>
          <w:iCs/>
          <w:sz w:val="24"/>
          <w:szCs w:val="24"/>
        </w:rPr>
      </w:pPr>
    </w:p>
    <w:p w14:paraId="200046BF" w14:textId="27D4A914" w:rsidR="008B4781" w:rsidRPr="008B4781" w:rsidRDefault="008B4781" w:rsidP="0066581E">
      <w:pPr>
        <w:tabs>
          <w:tab w:val="left" w:pos="142"/>
        </w:tabs>
        <w:spacing w:after="120" w:line="240" w:lineRule="auto"/>
        <w:rPr>
          <w:rFonts w:ascii="Arial" w:hAnsi="Arial" w:cs="Arial"/>
          <w:i/>
          <w:iCs/>
          <w:sz w:val="24"/>
          <w:szCs w:val="24"/>
        </w:rPr>
      </w:pPr>
      <w:r w:rsidRPr="008B4781">
        <w:rPr>
          <w:rFonts w:ascii="Arial" w:hAnsi="Arial" w:cs="Arial"/>
          <w:i/>
          <w:iCs/>
          <w:sz w:val="24"/>
          <w:szCs w:val="24"/>
        </w:rPr>
        <w:t>Taxateur gaat door met voelen.</w:t>
      </w:r>
    </w:p>
    <w:p w14:paraId="0B8D47E9" w14:textId="77777777" w:rsidR="00EC40A0" w:rsidRDefault="00EC40A0" w:rsidP="0066581E">
      <w:pPr>
        <w:tabs>
          <w:tab w:val="left" w:pos="142"/>
        </w:tabs>
        <w:spacing w:after="120" w:line="240" w:lineRule="auto"/>
        <w:rPr>
          <w:rFonts w:ascii="Arial" w:hAnsi="Arial" w:cs="Arial"/>
          <w:sz w:val="24"/>
          <w:szCs w:val="24"/>
        </w:rPr>
      </w:pPr>
    </w:p>
    <w:p w14:paraId="4C1020B4" w14:textId="460C796B" w:rsidR="00CB3EB4" w:rsidRDefault="0030605F" w:rsidP="00EC40A0">
      <w:pPr>
        <w:tabs>
          <w:tab w:val="left" w:pos="142"/>
        </w:tabs>
        <w:spacing w:after="120" w:line="240" w:lineRule="auto"/>
        <w:ind w:left="2124" w:hanging="2124"/>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sidR="00EB6F01">
        <w:rPr>
          <w:rFonts w:ascii="Arial" w:hAnsi="Arial" w:cs="Arial"/>
          <w:sz w:val="24"/>
          <w:szCs w:val="24"/>
        </w:rPr>
        <w:t>Het is een kookpot.</w:t>
      </w:r>
      <w:r w:rsidR="008B4781">
        <w:rPr>
          <w:rFonts w:ascii="Arial" w:hAnsi="Arial" w:cs="Arial"/>
          <w:sz w:val="24"/>
          <w:szCs w:val="24"/>
        </w:rPr>
        <w:t xml:space="preserve"> Ik ben diep onder de indruk.</w:t>
      </w:r>
      <w:r w:rsidR="00EB6F01">
        <w:rPr>
          <w:rFonts w:ascii="Arial" w:hAnsi="Arial" w:cs="Arial"/>
          <w:sz w:val="24"/>
          <w:szCs w:val="24"/>
        </w:rPr>
        <w:t xml:space="preserve"> Dit is museumwaardig.</w:t>
      </w:r>
    </w:p>
    <w:p w14:paraId="5D1EEAD1" w14:textId="3922F065" w:rsidR="00F525D4" w:rsidRDefault="0030605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EC40A0">
        <w:rPr>
          <w:rFonts w:ascii="Arial" w:hAnsi="Arial" w:cs="Arial"/>
          <w:sz w:val="24"/>
          <w:szCs w:val="24"/>
        </w:rPr>
        <w:tab/>
      </w:r>
      <w:r w:rsidR="00F525D4">
        <w:rPr>
          <w:rFonts w:ascii="Arial" w:hAnsi="Arial" w:cs="Arial"/>
          <w:sz w:val="24"/>
          <w:szCs w:val="24"/>
        </w:rPr>
        <w:t>Romeinse tijd zei u?</w:t>
      </w:r>
    </w:p>
    <w:p w14:paraId="118645CC" w14:textId="0C6D3560" w:rsidR="00F525D4" w:rsidRDefault="0030605F" w:rsidP="0066581E">
      <w:pPr>
        <w:tabs>
          <w:tab w:val="left" w:pos="142"/>
        </w:tabs>
        <w:spacing w:after="120" w:line="240" w:lineRule="auto"/>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sidR="00F525D4">
        <w:rPr>
          <w:rFonts w:ascii="Arial" w:hAnsi="Arial" w:cs="Arial"/>
          <w:sz w:val="24"/>
          <w:szCs w:val="24"/>
        </w:rPr>
        <w:t>Onmiskenbaar.</w:t>
      </w:r>
    </w:p>
    <w:p w14:paraId="625CC186" w14:textId="6759BAC0" w:rsidR="008B4781" w:rsidRDefault="0030605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EC40A0">
        <w:rPr>
          <w:rFonts w:ascii="Arial" w:hAnsi="Arial" w:cs="Arial"/>
          <w:sz w:val="24"/>
          <w:szCs w:val="24"/>
        </w:rPr>
        <w:tab/>
      </w:r>
      <w:r w:rsidR="00EB6F01">
        <w:rPr>
          <w:rFonts w:ascii="Arial" w:hAnsi="Arial" w:cs="Arial"/>
          <w:sz w:val="24"/>
          <w:szCs w:val="24"/>
        </w:rPr>
        <w:t>Hij is zo ruw.</w:t>
      </w:r>
    </w:p>
    <w:p w14:paraId="16345D87" w14:textId="785E522E" w:rsidR="00F525D4" w:rsidRDefault="0030605F" w:rsidP="0066581E">
      <w:pPr>
        <w:tabs>
          <w:tab w:val="left" w:pos="142"/>
        </w:tabs>
        <w:spacing w:after="120" w:line="240" w:lineRule="auto"/>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sidR="00CB3EB4">
        <w:rPr>
          <w:rFonts w:ascii="Arial" w:hAnsi="Arial" w:cs="Arial"/>
          <w:sz w:val="24"/>
          <w:szCs w:val="24"/>
        </w:rPr>
        <w:t xml:space="preserve">Het </w:t>
      </w:r>
      <w:r w:rsidR="008B4781">
        <w:rPr>
          <w:rFonts w:ascii="Arial" w:hAnsi="Arial" w:cs="Arial"/>
          <w:sz w:val="24"/>
          <w:szCs w:val="24"/>
        </w:rPr>
        <w:t>i</w:t>
      </w:r>
      <w:r w:rsidR="00CB3EB4">
        <w:rPr>
          <w:rFonts w:ascii="Arial" w:hAnsi="Arial" w:cs="Arial"/>
          <w:sz w:val="24"/>
          <w:szCs w:val="24"/>
        </w:rPr>
        <w:t xml:space="preserve">s een kookpot. </w:t>
      </w:r>
      <w:r w:rsidR="00F525D4">
        <w:rPr>
          <w:rFonts w:ascii="Arial" w:hAnsi="Arial" w:cs="Arial"/>
          <w:sz w:val="24"/>
          <w:szCs w:val="24"/>
        </w:rPr>
        <w:t xml:space="preserve">Dat is juist zo kenmerkend. </w:t>
      </w:r>
    </w:p>
    <w:p w14:paraId="36B4E5F2" w14:textId="77777777" w:rsidR="00EC40A0" w:rsidRDefault="00EC40A0" w:rsidP="0066581E">
      <w:pPr>
        <w:tabs>
          <w:tab w:val="left" w:pos="142"/>
        </w:tabs>
        <w:spacing w:after="120" w:line="240" w:lineRule="auto"/>
        <w:rPr>
          <w:rFonts w:ascii="Arial" w:hAnsi="Arial" w:cs="Arial"/>
          <w:i/>
          <w:iCs/>
          <w:sz w:val="24"/>
          <w:szCs w:val="24"/>
        </w:rPr>
      </w:pPr>
    </w:p>
    <w:p w14:paraId="6AADA433" w14:textId="5583A745" w:rsidR="00F525D4" w:rsidRPr="008B4781" w:rsidRDefault="00F525D4" w:rsidP="0066581E">
      <w:pPr>
        <w:tabs>
          <w:tab w:val="left" w:pos="142"/>
        </w:tabs>
        <w:spacing w:after="120" w:line="240" w:lineRule="auto"/>
        <w:rPr>
          <w:rFonts w:ascii="Arial" w:hAnsi="Arial" w:cs="Arial"/>
          <w:i/>
          <w:iCs/>
          <w:sz w:val="24"/>
          <w:szCs w:val="24"/>
        </w:rPr>
      </w:pPr>
      <w:r w:rsidRPr="008B4781">
        <w:rPr>
          <w:rFonts w:ascii="Arial" w:hAnsi="Arial" w:cs="Arial"/>
          <w:i/>
          <w:iCs/>
          <w:sz w:val="24"/>
          <w:szCs w:val="24"/>
        </w:rPr>
        <w:t xml:space="preserve">Taxateur </w:t>
      </w:r>
      <w:r w:rsidR="008B4781" w:rsidRPr="008B4781">
        <w:rPr>
          <w:rFonts w:ascii="Arial" w:hAnsi="Arial" w:cs="Arial"/>
          <w:i/>
          <w:iCs/>
          <w:sz w:val="24"/>
          <w:szCs w:val="24"/>
        </w:rPr>
        <w:t>bekijkt de pot van onder en ontdekt iets plakkerigs.</w:t>
      </w:r>
    </w:p>
    <w:p w14:paraId="2322EB62" w14:textId="77777777" w:rsidR="00EC40A0" w:rsidRDefault="00EC40A0" w:rsidP="0066581E">
      <w:pPr>
        <w:tabs>
          <w:tab w:val="left" w:pos="142"/>
        </w:tabs>
        <w:spacing w:after="120" w:line="240" w:lineRule="auto"/>
        <w:rPr>
          <w:rFonts w:ascii="Arial" w:hAnsi="Arial" w:cs="Arial"/>
          <w:sz w:val="24"/>
          <w:szCs w:val="24"/>
        </w:rPr>
      </w:pPr>
    </w:p>
    <w:p w14:paraId="443B873D" w14:textId="0DACC24E" w:rsidR="00F525D4" w:rsidRDefault="0030605F" w:rsidP="00EC40A0">
      <w:pPr>
        <w:tabs>
          <w:tab w:val="left" w:pos="142"/>
        </w:tabs>
        <w:spacing w:after="120" w:line="240" w:lineRule="auto"/>
        <w:ind w:left="2124" w:hanging="2124"/>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sidR="008B4781">
        <w:rPr>
          <w:rFonts w:ascii="Arial" w:hAnsi="Arial" w:cs="Arial"/>
          <w:sz w:val="24"/>
          <w:szCs w:val="24"/>
        </w:rPr>
        <w:t>Hier zit een kleine beschadiging. Het lijkt een beetje te plakken.</w:t>
      </w:r>
      <w:r>
        <w:rPr>
          <w:rFonts w:ascii="Arial" w:hAnsi="Arial" w:cs="Arial"/>
          <w:sz w:val="24"/>
          <w:szCs w:val="24"/>
        </w:rPr>
        <w:t xml:space="preserve"> Dat is jammer.</w:t>
      </w:r>
    </w:p>
    <w:p w14:paraId="32C01AB2" w14:textId="1980F040" w:rsidR="008B4781" w:rsidRDefault="0030605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EC40A0">
        <w:rPr>
          <w:rFonts w:ascii="Arial" w:hAnsi="Arial" w:cs="Arial"/>
          <w:sz w:val="24"/>
          <w:szCs w:val="24"/>
        </w:rPr>
        <w:tab/>
      </w:r>
      <w:r w:rsidR="008B4781">
        <w:rPr>
          <w:rFonts w:ascii="Arial" w:hAnsi="Arial" w:cs="Arial"/>
          <w:sz w:val="24"/>
          <w:szCs w:val="24"/>
        </w:rPr>
        <w:t>Een prijs</w:t>
      </w:r>
      <w:r w:rsidR="00E20950">
        <w:rPr>
          <w:rFonts w:ascii="Arial" w:hAnsi="Arial" w:cs="Arial"/>
          <w:sz w:val="24"/>
          <w:szCs w:val="24"/>
        </w:rPr>
        <w:t>sticker</w:t>
      </w:r>
      <w:r w:rsidR="008B4781">
        <w:rPr>
          <w:rFonts w:ascii="Arial" w:hAnsi="Arial" w:cs="Arial"/>
          <w:sz w:val="24"/>
          <w:szCs w:val="24"/>
        </w:rPr>
        <w:t xml:space="preserve"> waarschijnlijk.</w:t>
      </w:r>
    </w:p>
    <w:p w14:paraId="0CD75323" w14:textId="77777777" w:rsidR="00EC40A0" w:rsidRDefault="00EC40A0" w:rsidP="0066581E">
      <w:pPr>
        <w:tabs>
          <w:tab w:val="left" w:pos="142"/>
        </w:tabs>
        <w:spacing w:after="120" w:line="240" w:lineRule="auto"/>
        <w:rPr>
          <w:rFonts w:ascii="Arial" w:hAnsi="Arial" w:cs="Arial"/>
          <w:i/>
          <w:iCs/>
          <w:sz w:val="24"/>
          <w:szCs w:val="24"/>
        </w:rPr>
      </w:pPr>
    </w:p>
    <w:p w14:paraId="72AE4997" w14:textId="028D969A" w:rsidR="008B4781" w:rsidRPr="008B4781" w:rsidRDefault="008B4781" w:rsidP="0066581E">
      <w:pPr>
        <w:tabs>
          <w:tab w:val="left" w:pos="142"/>
        </w:tabs>
        <w:spacing w:after="120" w:line="240" w:lineRule="auto"/>
        <w:rPr>
          <w:rFonts w:ascii="Arial" w:hAnsi="Arial" w:cs="Arial"/>
          <w:i/>
          <w:iCs/>
          <w:sz w:val="24"/>
          <w:szCs w:val="24"/>
        </w:rPr>
      </w:pPr>
      <w:r w:rsidRPr="008B4781">
        <w:rPr>
          <w:rFonts w:ascii="Arial" w:hAnsi="Arial" w:cs="Arial"/>
          <w:i/>
          <w:iCs/>
          <w:sz w:val="24"/>
          <w:szCs w:val="24"/>
        </w:rPr>
        <w:t>De taxateur barst in lachen uit.</w:t>
      </w:r>
    </w:p>
    <w:p w14:paraId="150493A9" w14:textId="77777777" w:rsidR="00EC40A0" w:rsidRDefault="00EC40A0" w:rsidP="0066581E">
      <w:pPr>
        <w:tabs>
          <w:tab w:val="left" w:pos="142"/>
        </w:tabs>
        <w:spacing w:after="120" w:line="240" w:lineRule="auto"/>
        <w:rPr>
          <w:rFonts w:ascii="Arial" w:hAnsi="Arial" w:cs="Arial"/>
          <w:sz w:val="24"/>
          <w:szCs w:val="24"/>
        </w:rPr>
      </w:pPr>
    </w:p>
    <w:p w14:paraId="1808A934" w14:textId="6BA16819" w:rsidR="008B4781" w:rsidRDefault="0030605F" w:rsidP="0066581E">
      <w:pPr>
        <w:tabs>
          <w:tab w:val="left" w:pos="142"/>
        </w:tabs>
        <w:spacing w:after="120" w:line="240" w:lineRule="auto"/>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sidR="008B4781">
        <w:rPr>
          <w:rFonts w:ascii="Arial" w:hAnsi="Arial" w:cs="Arial"/>
          <w:sz w:val="24"/>
          <w:szCs w:val="24"/>
        </w:rPr>
        <w:t>Een prijs</w:t>
      </w:r>
      <w:r w:rsidR="00E20950">
        <w:rPr>
          <w:rFonts w:ascii="Arial" w:hAnsi="Arial" w:cs="Arial"/>
          <w:sz w:val="24"/>
          <w:szCs w:val="24"/>
        </w:rPr>
        <w:t>je</w:t>
      </w:r>
      <w:r w:rsidR="008B4781">
        <w:rPr>
          <w:rFonts w:ascii="Arial" w:hAnsi="Arial" w:cs="Arial"/>
          <w:sz w:val="24"/>
          <w:szCs w:val="24"/>
        </w:rPr>
        <w:t>? In de Romeinse tijd?</w:t>
      </w:r>
    </w:p>
    <w:p w14:paraId="12D600FB" w14:textId="2EE49A75" w:rsidR="008B4781" w:rsidRDefault="0030605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EC40A0">
        <w:rPr>
          <w:rFonts w:ascii="Arial" w:hAnsi="Arial" w:cs="Arial"/>
          <w:sz w:val="24"/>
          <w:szCs w:val="24"/>
        </w:rPr>
        <w:tab/>
      </w:r>
      <w:r>
        <w:rPr>
          <w:rFonts w:ascii="Arial" w:hAnsi="Arial" w:cs="Arial"/>
          <w:sz w:val="24"/>
          <w:szCs w:val="24"/>
        </w:rPr>
        <w:t>Hadden ze dat niet?</w:t>
      </w:r>
    </w:p>
    <w:p w14:paraId="49CE1D00" w14:textId="13065937" w:rsidR="008B4781" w:rsidRDefault="0030605F" w:rsidP="00EC40A0">
      <w:pPr>
        <w:tabs>
          <w:tab w:val="left" w:pos="142"/>
        </w:tabs>
        <w:spacing w:after="120" w:line="240" w:lineRule="auto"/>
        <w:ind w:left="2124" w:hanging="2124"/>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sidR="007C49AC">
        <w:rPr>
          <w:rFonts w:ascii="Arial" w:hAnsi="Arial" w:cs="Arial"/>
          <w:sz w:val="24"/>
          <w:szCs w:val="24"/>
        </w:rPr>
        <w:t>We hebben het hier over</w:t>
      </w:r>
      <w:r>
        <w:rPr>
          <w:rFonts w:ascii="Arial" w:hAnsi="Arial" w:cs="Arial"/>
          <w:sz w:val="24"/>
          <w:szCs w:val="24"/>
        </w:rPr>
        <w:t xml:space="preserve"> de tweede helft</w:t>
      </w:r>
      <w:r w:rsidR="00E20950">
        <w:rPr>
          <w:rFonts w:ascii="Arial" w:hAnsi="Arial" w:cs="Arial"/>
          <w:sz w:val="24"/>
          <w:szCs w:val="24"/>
        </w:rPr>
        <w:t xml:space="preserve"> van de </w:t>
      </w:r>
      <w:r>
        <w:rPr>
          <w:rFonts w:ascii="Arial" w:hAnsi="Arial" w:cs="Arial"/>
          <w:sz w:val="24"/>
          <w:szCs w:val="24"/>
        </w:rPr>
        <w:t>tweede eeuw na Christus.</w:t>
      </w:r>
    </w:p>
    <w:p w14:paraId="23A7C197" w14:textId="179AA0DD" w:rsidR="0030605F" w:rsidRDefault="0030605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EC40A0">
        <w:rPr>
          <w:rFonts w:ascii="Arial" w:hAnsi="Arial" w:cs="Arial"/>
          <w:sz w:val="24"/>
          <w:szCs w:val="24"/>
        </w:rPr>
        <w:tab/>
      </w:r>
      <w:r>
        <w:rPr>
          <w:rFonts w:ascii="Arial" w:hAnsi="Arial" w:cs="Arial"/>
          <w:sz w:val="24"/>
          <w:szCs w:val="24"/>
        </w:rPr>
        <w:t>Er zat ook nog een bon in de doos. Wilt u die zien?</w:t>
      </w:r>
    </w:p>
    <w:p w14:paraId="5A4B0144" w14:textId="77777777" w:rsidR="00EC40A0" w:rsidRDefault="00EC40A0" w:rsidP="0066581E">
      <w:pPr>
        <w:tabs>
          <w:tab w:val="left" w:pos="142"/>
        </w:tabs>
        <w:spacing w:after="120" w:line="240" w:lineRule="auto"/>
        <w:rPr>
          <w:rFonts w:ascii="Arial" w:hAnsi="Arial" w:cs="Arial"/>
          <w:i/>
          <w:iCs/>
          <w:sz w:val="24"/>
          <w:szCs w:val="24"/>
        </w:rPr>
      </w:pPr>
    </w:p>
    <w:p w14:paraId="62B84FDB" w14:textId="2219FEA7" w:rsidR="0030605F" w:rsidRPr="0030605F" w:rsidRDefault="0030605F" w:rsidP="0066581E">
      <w:pPr>
        <w:tabs>
          <w:tab w:val="left" w:pos="142"/>
        </w:tabs>
        <w:spacing w:after="120" w:line="240" w:lineRule="auto"/>
        <w:rPr>
          <w:rFonts w:ascii="Arial" w:hAnsi="Arial" w:cs="Arial"/>
          <w:i/>
          <w:iCs/>
          <w:sz w:val="24"/>
          <w:szCs w:val="24"/>
        </w:rPr>
      </w:pPr>
      <w:r w:rsidRPr="008B4781">
        <w:rPr>
          <w:rFonts w:ascii="Arial" w:hAnsi="Arial" w:cs="Arial"/>
          <w:i/>
          <w:iCs/>
          <w:sz w:val="24"/>
          <w:szCs w:val="24"/>
        </w:rPr>
        <w:t xml:space="preserve">De taxateur </w:t>
      </w:r>
      <w:r>
        <w:rPr>
          <w:rFonts w:ascii="Arial" w:hAnsi="Arial" w:cs="Arial"/>
          <w:i/>
          <w:iCs/>
          <w:sz w:val="24"/>
          <w:szCs w:val="24"/>
        </w:rPr>
        <w:t>moet nog harder lachen.</w:t>
      </w:r>
    </w:p>
    <w:p w14:paraId="648E2F48" w14:textId="77777777" w:rsidR="00EC40A0" w:rsidRDefault="00EC40A0" w:rsidP="0066581E">
      <w:pPr>
        <w:tabs>
          <w:tab w:val="left" w:pos="142"/>
        </w:tabs>
        <w:spacing w:after="120" w:line="240" w:lineRule="auto"/>
        <w:rPr>
          <w:rFonts w:ascii="Arial" w:hAnsi="Arial" w:cs="Arial"/>
          <w:sz w:val="24"/>
          <w:szCs w:val="24"/>
        </w:rPr>
      </w:pPr>
    </w:p>
    <w:p w14:paraId="73C4259E" w14:textId="3DB8D75D" w:rsidR="0030605F" w:rsidRDefault="0030605F" w:rsidP="0066581E">
      <w:pPr>
        <w:tabs>
          <w:tab w:val="left" w:pos="142"/>
        </w:tabs>
        <w:spacing w:after="120" w:line="240" w:lineRule="auto"/>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Pr>
          <w:rFonts w:ascii="Arial" w:hAnsi="Arial" w:cs="Arial"/>
          <w:sz w:val="24"/>
          <w:szCs w:val="24"/>
        </w:rPr>
        <w:t>Een bon?</w:t>
      </w:r>
    </w:p>
    <w:p w14:paraId="450A2EDB" w14:textId="77777777" w:rsidR="00EC40A0" w:rsidRDefault="00EC40A0" w:rsidP="0066581E">
      <w:pPr>
        <w:tabs>
          <w:tab w:val="left" w:pos="142"/>
        </w:tabs>
        <w:spacing w:after="120" w:line="240" w:lineRule="auto"/>
        <w:rPr>
          <w:rFonts w:ascii="Arial" w:hAnsi="Arial" w:cs="Arial"/>
          <w:i/>
          <w:iCs/>
          <w:sz w:val="24"/>
          <w:szCs w:val="24"/>
        </w:rPr>
      </w:pPr>
    </w:p>
    <w:p w14:paraId="6E6961C8" w14:textId="772AEE70" w:rsidR="008B4781" w:rsidRDefault="00EB6F01" w:rsidP="0066581E">
      <w:pPr>
        <w:tabs>
          <w:tab w:val="left" w:pos="142"/>
        </w:tabs>
        <w:spacing w:after="120" w:line="240" w:lineRule="auto"/>
        <w:rPr>
          <w:rFonts w:ascii="Arial" w:hAnsi="Arial" w:cs="Arial"/>
          <w:i/>
          <w:iCs/>
          <w:sz w:val="24"/>
          <w:szCs w:val="24"/>
        </w:rPr>
      </w:pPr>
      <w:r w:rsidRPr="00EB6F01">
        <w:rPr>
          <w:rFonts w:ascii="Arial" w:hAnsi="Arial" w:cs="Arial"/>
          <w:i/>
          <w:iCs/>
          <w:sz w:val="24"/>
          <w:szCs w:val="24"/>
        </w:rPr>
        <w:t>Man haalt een bonnetje uit zijn tas.</w:t>
      </w:r>
      <w:r>
        <w:rPr>
          <w:rFonts w:ascii="Arial" w:hAnsi="Arial" w:cs="Arial"/>
          <w:i/>
          <w:iCs/>
          <w:sz w:val="24"/>
          <w:szCs w:val="24"/>
        </w:rPr>
        <w:t xml:space="preserve"> En leest wat er op staat.</w:t>
      </w:r>
    </w:p>
    <w:p w14:paraId="4C909D28" w14:textId="77777777" w:rsidR="00EC40A0" w:rsidRDefault="00EC40A0" w:rsidP="0066581E">
      <w:pPr>
        <w:tabs>
          <w:tab w:val="left" w:pos="142"/>
        </w:tabs>
        <w:spacing w:after="120" w:line="240" w:lineRule="auto"/>
        <w:rPr>
          <w:rFonts w:ascii="Arial" w:hAnsi="Arial" w:cs="Arial"/>
          <w:sz w:val="24"/>
          <w:szCs w:val="24"/>
        </w:rPr>
      </w:pPr>
    </w:p>
    <w:p w14:paraId="4AEFA4B8" w14:textId="72248778" w:rsidR="00EB6F01" w:rsidRDefault="00EB6F01" w:rsidP="00EC40A0">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Pr>
          <w:rFonts w:ascii="Arial" w:hAnsi="Arial" w:cs="Arial"/>
          <w:sz w:val="24"/>
          <w:szCs w:val="24"/>
        </w:rPr>
        <w:t>Gekocht bij het tuincentrum. De datum is onleesbaar. Maar leuk om te weten dat het uit de Romeinse tijd is.</w:t>
      </w:r>
    </w:p>
    <w:p w14:paraId="5F29E4B8" w14:textId="77777777" w:rsidR="00EC40A0" w:rsidRDefault="00EC40A0" w:rsidP="0066581E">
      <w:pPr>
        <w:tabs>
          <w:tab w:val="left" w:pos="142"/>
        </w:tabs>
        <w:spacing w:after="120" w:line="240" w:lineRule="auto"/>
        <w:rPr>
          <w:rFonts w:ascii="Arial" w:hAnsi="Arial" w:cs="Arial"/>
          <w:i/>
          <w:iCs/>
          <w:sz w:val="24"/>
          <w:szCs w:val="24"/>
        </w:rPr>
      </w:pPr>
    </w:p>
    <w:p w14:paraId="14B08CEE" w14:textId="7E6E0E5C" w:rsidR="00EB6F01" w:rsidRPr="007C49AC" w:rsidRDefault="00EB6F01" w:rsidP="0066581E">
      <w:pPr>
        <w:tabs>
          <w:tab w:val="left" w:pos="142"/>
        </w:tabs>
        <w:spacing w:after="120" w:line="240" w:lineRule="auto"/>
        <w:rPr>
          <w:rFonts w:ascii="Arial" w:hAnsi="Arial" w:cs="Arial"/>
          <w:i/>
          <w:iCs/>
          <w:sz w:val="24"/>
          <w:szCs w:val="24"/>
        </w:rPr>
      </w:pPr>
      <w:r w:rsidRPr="007C49AC">
        <w:rPr>
          <w:rFonts w:ascii="Arial" w:hAnsi="Arial" w:cs="Arial"/>
          <w:i/>
          <w:iCs/>
          <w:sz w:val="24"/>
          <w:szCs w:val="24"/>
        </w:rPr>
        <w:t>Taxateur grist de bon uit zijn handen en kan zijn ogen niet geloven.</w:t>
      </w:r>
      <w:r w:rsidR="007C49AC">
        <w:rPr>
          <w:rFonts w:ascii="Arial" w:hAnsi="Arial" w:cs="Arial"/>
          <w:i/>
          <w:iCs/>
          <w:sz w:val="24"/>
          <w:szCs w:val="24"/>
        </w:rPr>
        <w:t xml:space="preserve"> Hij schaamt zich.</w:t>
      </w:r>
    </w:p>
    <w:p w14:paraId="3AE541EF" w14:textId="77777777" w:rsidR="00EC40A0" w:rsidRDefault="00EC40A0" w:rsidP="0066581E">
      <w:pPr>
        <w:tabs>
          <w:tab w:val="left" w:pos="142"/>
        </w:tabs>
        <w:spacing w:after="120" w:line="240" w:lineRule="auto"/>
        <w:rPr>
          <w:rFonts w:ascii="Arial" w:hAnsi="Arial" w:cs="Arial"/>
          <w:sz w:val="24"/>
          <w:szCs w:val="24"/>
        </w:rPr>
      </w:pPr>
    </w:p>
    <w:p w14:paraId="62688684" w14:textId="081F5168" w:rsidR="00EB6F01" w:rsidRDefault="00EB6F01" w:rsidP="0066581E">
      <w:pPr>
        <w:tabs>
          <w:tab w:val="left" w:pos="142"/>
        </w:tabs>
        <w:spacing w:after="120" w:line="240" w:lineRule="auto"/>
        <w:rPr>
          <w:rFonts w:ascii="Arial" w:hAnsi="Arial" w:cs="Arial"/>
          <w:sz w:val="24"/>
          <w:szCs w:val="24"/>
        </w:rPr>
      </w:pPr>
      <w:r w:rsidRPr="001B17CA">
        <w:rPr>
          <w:rFonts w:ascii="Arial" w:hAnsi="Arial" w:cs="Arial"/>
          <w:sz w:val="24"/>
          <w:szCs w:val="24"/>
        </w:rPr>
        <w:t>Taxateur:</w:t>
      </w:r>
      <w:r w:rsidRPr="001B17CA">
        <w:rPr>
          <w:rFonts w:ascii="Arial" w:hAnsi="Arial" w:cs="Arial"/>
          <w:sz w:val="24"/>
          <w:szCs w:val="24"/>
        </w:rPr>
        <w:tab/>
      </w:r>
      <w:r w:rsidR="00EC40A0">
        <w:rPr>
          <w:rFonts w:ascii="Arial" w:hAnsi="Arial" w:cs="Arial"/>
          <w:sz w:val="24"/>
          <w:szCs w:val="24"/>
        </w:rPr>
        <w:tab/>
      </w:r>
      <w:r w:rsidRPr="001B17CA">
        <w:rPr>
          <w:rFonts w:ascii="Arial" w:hAnsi="Arial" w:cs="Arial"/>
          <w:sz w:val="24"/>
          <w:szCs w:val="24"/>
        </w:rPr>
        <w:t xml:space="preserve">Flowerpot roman style. </w:t>
      </w:r>
      <w:r w:rsidR="007C49AC" w:rsidRPr="007C49AC">
        <w:rPr>
          <w:rFonts w:ascii="Arial" w:hAnsi="Arial" w:cs="Arial"/>
          <w:sz w:val="24"/>
          <w:szCs w:val="24"/>
        </w:rPr>
        <w:t xml:space="preserve">Drieëntwintig euro en vijfennegentig </w:t>
      </w:r>
      <w:r w:rsidR="007C49AC">
        <w:rPr>
          <w:rFonts w:ascii="Arial" w:hAnsi="Arial" w:cs="Arial"/>
          <w:sz w:val="24"/>
          <w:szCs w:val="24"/>
        </w:rPr>
        <w:t>cent.</w:t>
      </w:r>
    </w:p>
    <w:p w14:paraId="14290EE3" w14:textId="17E41924" w:rsidR="007C49AC" w:rsidRDefault="007C49AC"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EC40A0">
        <w:rPr>
          <w:rFonts w:ascii="Arial" w:hAnsi="Arial" w:cs="Arial"/>
          <w:sz w:val="24"/>
          <w:szCs w:val="24"/>
        </w:rPr>
        <w:tab/>
      </w:r>
      <w:r>
        <w:rPr>
          <w:rFonts w:ascii="Arial" w:hAnsi="Arial" w:cs="Arial"/>
          <w:sz w:val="24"/>
          <w:szCs w:val="24"/>
        </w:rPr>
        <w:t>Zou hij dat nog steeds waard zijn?</w:t>
      </w:r>
    </w:p>
    <w:p w14:paraId="17691068" w14:textId="24A52C48" w:rsidR="007C49AC" w:rsidRDefault="007C49AC" w:rsidP="0066581E">
      <w:pPr>
        <w:tabs>
          <w:tab w:val="left" w:pos="142"/>
        </w:tabs>
        <w:spacing w:after="120" w:line="240" w:lineRule="auto"/>
        <w:rPr>
          <w:rFonts w:ascii="Arial" w:hAnsi="Arial" w:cs="Arial"/>
          <w:sz w:val="24"/>
          <w:szCs w:val="24"/>
        </w:rPr>
      </w:pPr>
      <w:r>
        <w:rPr>
          <w:rFonts w:ascii="Arial" w:hAnsi="Arial" w:cs="Arial"/>
          <w:sz w:val="24"/>
          <w:szCs w:val="24"/>
        </w:rPr>
        <w:t>Taxateur:</w:t>
      </w:r>
      <w:r>
        <w:rPr>
          <w:rFonts w:ascii="Arial" w:hAnsi="Arial" w:cs="Arial"/>
          <w:sz w:val="24"/>
          <w:szCs w:val="24"/>
        </w:rPr>
        <w:tab/>
      </w:r>
      <w:r w:rsidR="00EC40A0">
        <w:rPr>
          <w:rFonts w:ascii="Arial" w:hAnsi="Arial" w:cs="Arial"/>
          <w:sz w:val="24"/>
          <w:szCs w:val="24"/>
        </w:rPr>
        <w:tab/>
      </w:r>
      <w:r>
        <w:rPr>
          <w:rFonts w:ascii="Arial" w:hAnsi="Arial" w:cs="Arial"/>
          <w:sz w:val="24"/>
          <w:szCs w:val="24"/>
        </w:rPr>
        <w:t>Ik zou hem voor vijfentwintig euro op Marktplaats zetten.</w:t>
      </w:r>
    </w:p>
    <w:p w14:paraId="469E9EAB" w14:textId="7E6C1F39" w:rsidR="007C49AC" w:rsidRDefault="007C49AC"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EC40A0">
        <w:rPr>
          <w:rFonts w:ascii="Arial" w:hAnsi="Arial" w:cs="Arial"/>
          <w:sz w:val="24"/>
          <w:szCs w:val="24"/>
        </w:rPr>
        <w:tab/>
      </w:r>
      <w:r w:rsidR="00EC40A0">
        <w:rPr>
          <w:rFonts w:ascii="Arial" w:hAnsi="Arial" w:cs="Arial"/>
          <w:sz w:val="24"/>
          <w:szCs w:val="24"/>
        </w:rPr>
        <w:tab/>
      </w:r>
      <w:r>
        <w:rPr>
          <w:rFonts w:ascii="Arial" w:hAnsi="Arial" w:cs="Arial"/>
          <w:sz w:val="24"/>
          <w:szCs w:val="24"/>
        </w:rPr>
        <w:t>Doe ik dat. Dank u wel!</w:t>
      </w:r>
    </w:p>
    <w:p w14:paraId="7D2F018A" w14:textId="77777777" w:rsidR="00F525D4" w:rsidRPr="007C49AC" w:rsidRDefault="00F525D4" w:rsidP="0066581E">
      <w:pPr>
        <w:tabs>
          <w:tab w:val="left" w:pos="142"/>
        </w:tabs>
        <w:spacing w:after="120" w:line="240" w:lineRule="auto"/>
        <w:rPr>
          <w:rFonts w:ascii="Arial" w:hAnsi="Arial" w:cs="Arial"/>
          <w:sz w:val="24"/>
          <w:szCs w:val="24"/>
        </w:rPr>
      </w:pPr>
    </w:p>
    <w:p w14:paraId="24C5A505" w14:textId="14F6BBEE" w:rsidR="00EC40A0" w:rsidRDefault="00EC40A0">
      <w:pPr>
        <w:rPr>
          <w:rFonts w:ascii="Arial" w:hAnsi="Arial" w:cs="Arial"/>
          <w:sz w:val="24"/>
          <w:szCs w:val="24"/>
        </w:rPr>
      </w:pPr>
      <w:r>
        <w:rPr>
          <w:rFonts w:ascii="Arial" w:hAnsi="Arial" w:cs="Arial"/>
          <w:sz w:val="24"/>
          <w:szCs w:val="24"/>
        </w:rPr>
        <w:br w:type="page"/>
      </w:r>
    </w:p>
    <w:p w14:paraId="71F7B8F7" w14:textId="32F474FF" w:rsidR="00EC40A0" w:rsidRPr="00790503" w:rsidRDefault="001B17CA" w:rsidP="0066581E">
      <w:pPr>
        <w:pStyle w:val="Lijstalinea"/>
        <w:numPr>
          <w:ilvl w:val="0"/>
          <w:numId w:val="6"/>
        </w:numPr>
        <w:tabs>
          <w:tab w:val="left" w:pos="142"/>
        </w:tabs>
        <w:spacing w:after="120" w:line="240" w:lineRule="auto"/>
        <w:rPr>
          <w:rFonts w:ascii="Arial" w:hAnsi="Arial" w:cs="Arial"/>
          <w:b/>
          <w:bCs/>
          <w:sz w:val="60"/>
          <w:szCs w:val="60"/>
        </w:rPr>
      </w:pPr>
      <w:r w:rsidRPr="00641D51">
        <w:rPr>
          <w:rFonts w:ascii="Arial" w:hAnsi="Arial" w:cs="Arial"/>
          <w:b/>
          <w:bCs/>
          <w:sz w:val="60"/>
          <w:szCs w:val="60"/>
        </w:rPr>
        <w:lastRenderedPageBreak/>
        <w:t>De boekhandel</w:t>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noProof/>
        </w:rPr>
        <w:drawing>
          <wp:inline distT="0" distB="0" distL="0" distR="0" wp14:anchorId="67392124" wp14:editId="195839D9">
            <wp:extent cx="1225076" cy="487680"/>
            <wp:effectExtent l="0" t="0" r="0" b="7620"/>
            <wp:docPr id="1582853139"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33B53775" w14:textId="64D59D12" w:rsidR="001B17CA" w:rsidRPr="00EF309E" w:rsidRDefault="001B17CA"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7B8213BF" w14:textId="77777777" w:rsidR="004C3721" w:rsidRDefault="001B17CA"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 xml:space="preserve">Auteur </w:t>
      </w:r>
    </w:p>
    <w:p w14:paraId="7DEAB8CA" w14:textId="77777777" w:rsidR="004C3721" w:rsidRDefault="002310D9"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Meisje</w:t>
      </w:r>
    </w:p>
    <w:p w14:paraId="0F86ED2D" w14:textId="418EBC28" w:rsidR="00EC40A0" w:rsidRPr="006C6B07" w:rsidRDefault="0028331D" w:rsidP="0066581E">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Medewerkster</w:t>
      </w:r>
      <w:r w:rsidR="00A071A4" w:rsidRPr="004C3721">
        <w:rPr>
          <w:rFonts w:ascii="Arial" w:hAnsi="Arial" w:cs="Arial"/>
          <w:sz w:val="24"/>
          <w:szCs w:val="24"/>
        </w:rPr>
        <w:t xml:space="preserve"> </w:t>
      </w:r>
    </w:p>
    <w:p w14:paraId="3D3E3A15" w14:textId="477FDE7B" w:rsidR="001B17CA" w:rsidRPr="00EF309E" w:rsidRDefault="001B17CA"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637A9CDC" w14:textId="77777777" w:rsidR="004C3721" w:rsidRDefault="001B17CA"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Stapel boeken</w:t>
      </w:r>
    </w:p>
    <w:p w14:paraId="6C9B0E47" w14:textId="77777777" w:rsidR="004C3721" w:rsidRDefault="001B17CA"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Pen</w:t>
      </w:r>
    </w:p>
    <w:p w14:paraId="12B01984" w14:textId="638B286F" w:rsidR="004778E8" w:rsidRPr="004C3721" w:rsidRDefault="004778E8"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Moppenboek</w:t>
      </w:r>
    </w:p>
    <w:p w14:paraId="77E5500D" w14:textId="77777777" w:rsidR="00EC40A0" w:rsidRDefault="00EC40A0" w:rsidP="0066581E">
      <w:pPr>
        <w:tabs>
          <w:tab w:val="left" w:pos="142"/>
        </w:tabs>
        <w:spacing w:after="120" w:line="240" w:lineRule="auto"/>
        <w:rPr>
          <w:rFonts w:ascii="Arial" w:hAnsi="Arial" w:cs="Arial"/>
          <w:i/>
          <w:iCs/>
          <w:sz w:val="24"/>
          <w:szCs w:val="24"/>
        </w:rPr>
      </w:pPr>
    </w:p>
    <w:p w14:paraId="1FCCFB11" w14:textId="46459EAE" w:rsidR="001B17CA" w:rsidRPr="001B17CA" w:rsidRDefault="00D269F6"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Een </w:t>
      </w:r>
      <w:r w:rsidR="001B17CA" w:rsidRPr="001B17CA">
        <w:rPr>
          <w:rFonts w:ascii="Arial" w:hAnsi="Arial" w:cs="Arial"/>
          <w:i/>
          <w:iCs/>
          <w:sz w:val="24"/>
          <w:szCs w:val="24"/>
        </w:rPr>
        <w:t>auteur zit slapend te wachten achter een enorme stapel boeken. Hij geeft een signeersessie in de boekhandel, maar er is</w:t>
      </w:r>
      <w:r w:rsidR="0028331D">
        <w:rPr>
          <w:rFonts w:ascii="Arial" w:hAnsi="Arial" w:cs="Arial"/>
          <w:i/>
          <w:iCs/>
          <w:sz w:val="24"/>
          <w:szCs w:val="24"/>
        </w:rPr>
        <w:t xml:space="preserve"> al urenlang</w:t>
      </w:r>
      <w:r w:rsidR="001B17CA" w:rsidRPr="001B17CA">
        <w:rPr>
          <w:rFonts w:ascii="Arial" w:hAnsi="Arial" w:cs="Arial"/>
          <w:i/>
          <w:iCs/>
          <w:sz w:val="24"/>
          <w:szCs w:val="24"/>
        </w:rPr>
        <w:t xml:space="preserve"> niemand gekomen.</w:t>
      </w:r>
    </w:p>
    <w:p w14:paraId="43E5CF9B" w14:textId="77777777" w:rsidR="00EC40A0" w:rsidRDefault="00EC40A0" w:rsidP="0066581E">
      <w:pPr>
        <w:tabs>
          <w:tab w:val="left" w:pos="142"/>
        </w:tabs>
        <w:spacing w:after="120" w:line="240" w:lineRule="auto"/>
        <w:rPr>
          <w:rFonts w:ascii="Arial" w:hAnsi="Arial" w:cs="Arial"/>
          <w:sz w:val="24"/>
          <w:szCs w:val="24"/>
        </w:rPr>
      </w:pPr>
    </w:p>
    <w:p w14:paraId="226D1A82" w14:textId="333CF092" w:rsidR="001B17CA" w:rsidRDefault="002310D9" w:rsidP="0066581E">
      <w:pPr>
        <w:tabs>
          <w:tab w:val="left" w:pos="142"/>
        </w:tabs>
        <w:spacing w:after="120" w:line="240" w:lineRule="auto"/>
        <w:rPr>
          <w:rFonts w:ascii="Arial" w:hAnsi="Arial" w:cs="Arial"/>
          <w:sz w:val="24"/>
          <w:szCs w:val="24"/>
        </w:rPr>
      </w:pPr>
      <w:r>
        <w:rPr>
          <w:rFonts w:ascii="Arial" w:hAnsi="Arial" w:cs="Arial"/>
          <w:sz w:val="24"/>
          <w:szCs w:val="24"/>
        </w:rPr>
        <w:t>Meisje</w:t>
      </w:r>
      <w:r w:rsidR="001B17CA">
        <w:rPr>
          <w:rFonts w:ascii="Arial" w:hAnsi="Arial" w:cs="Arial"/>
          <w:sz w:val="24"/>
          <w:szCs w:val="24"/>
        </w:rPr>
        <w:t>:</w:t>
      </w:r>
      <w:r w:rsidR="001B17CA">
        <w:rPr>
          <w:rFonts w:ascii="Arial" w:hAnsi="Arial" w:cs="Arial"/>
          <w:sz w:val="24"/>
          <w:szCs w:val="24"/>
        </w:rPr>
        <w:tab/>
      </w:r>
      <w:r w:rsidR="001B17CA">
        <w:rPr>
          <w:rFonts w:ascii="Arial" w:hAnsi="Arial" w:cs="Arial"/>
          <w:sz w:val="24"/>
          <w:szCs w:val="24"/>
        </w:rPr>
        <w:tab/>
        <w:t>Meneer</w:t>
      </w:r>
      <w:r w:rsidR="003B75C9">
        <w:rPr>
          <w:rFonts w:ascii="Arial" w:hAnsi="Arial" w:cs="Arial"/>
          <w:sz w:val="24"/>
          <w:szCs w:val="24"/>
        </w:rPr>
        <w:t>…</w:t>
      </w:r>
      <w:r w:rsidR="001B17CA">
        <w:rPr>
          <w:rFonts w:ascii="Arial" w:hAnsi="Arial" w:cs="Arial"/>
          <w:sz w:val="24"/>
          <w:szCs w:val="24"/>
        </w:rPr>
        <w:t>?</w:t>
      </w:r>
    </w:p>
    <w:p w14:paraId="3A828455" w14:textId="77777777" w:rsidR="00EC40A0" w:rsidRDefault="00EC40A0" w:rsidP="0066581E">
      <w:pPr>
        <w:tabs>
          <w:tab w:val="left" w:pos="142"/>
        </w:tabs>
        <w:spacing w:after="120" w:line="240" w:lineRule="auto"/>
        <w:rPr>
          <w:rFonts w:ascii="Arial" w:hAnsi="Arial" w:cs="Arial"/>
          <w:i/>
          <w:iCs/>
          <w:sz w:val="24"/>
          <w:szCs w:val="24"/>
        </w:rPr>
      </w:pPr>
    </w:p>
    <w:p w14:paraId="766053D8" w14:textId="625A3A7C" w:rsidR="001B17CA" w:rsidRPr="001B17CA" w:rsidRDefault="001B17CA" w:rsidP="0066581E">
      <w:pPr>
        <w:tabs>
          <w:tab w:val="left" w:pos="142"/>
        </w:tabs>
        <w:spacing w:after="120" w:line="240" w:lineRule="auto"/>
        <w:rPr>
          <w:rFonts w:ascii="Arial" w:hAnsi="Arial" w:cs="Arial"/>
          <w:i/>
          <w:iCs/>
          <w:sz w:val="24"/>
          <w:szCs w:val="24"/>
        </w:rPr>
      </w:pPr>
      <w:r w:rsidRPr="001B17CA">
        <w:rPr>
          <w:rFonts w:ascii="Arial" w:hAnsi="Arial" w:cs="Arial"/>
          <w:i/>
          <w:iCs/>
          <w:sz w:val="24"/>
          <w:szCs w:val="24"/>
        </w:rPr>
        <w:t>Stilte</w:t>
      </w:r>
      <w:r w:rsidR="00D269F6">
        <w:rPr>
          <w:rFonts w:ascii="Arial" w:hAnsi="Arial" w:cs="Arial"/>
          <w:i/>
          <w:iCs/>
          <w:sz w:val="24"/>
          <w:szCs w:val="24"/>
        </w:rPr>
        <w:t xml:space="preserve">. </w:t>
      </w:r>
      <w:r w:rsidR="002310D9">
        <w:rPr>
          <w:rFonts w:ascii="Arial" w:hAnsi="Arial" w:cs="Arial"/>
          <w:i/>
          <w:iCs/>
          <w:sz w:val="24"/>
          <w:szCs w:val="24"/>
        </w:rPr>
        <w:t>Het meisje</w:t>
      </w:r>
      <w:r w:rsidR="003B75C9">
        <w:rPr>
          <w:rFonts w:ascii="Arial" w:hAnsi="Arial" w:cs="Arial"/>
          <w:i/>
          <w:iCs/>
          <w:sz w:val="24"/>
          <w:szCs w:val="24"/>
        </w:rPr>
        <w:t xml:space="preserve"> </w:t>
      </w:r>
      <w:r w:rsidR="004778E8">
        <w:rPr>
          <w:rFonts w:ascii="Arial" w:hAnsi="Arial" w:cs="Arial"/>
          <w:i/>
          <w:iCs/>
          <w:sz w:val="24"/>
          <w:szCs w:val="24"/>
        </w:rPr>
        <w:t xml:space="preserve">wacht even en </w:t>
      </w:r>
      <w:r w:rsidR="003B75C9">
        <w:rPr>
          <w:rFonts w:ascii="Arial" w:hAnsi="Arial" w:cs="Arial"/>
          <w:i/>
          <w:iCs/>
          <w:sz w:val="24"/>
          <w:szCs w:val="24"/>
        </w:rPr>
        <w:t>schudt d</w:t>
      </w:r>
      <w:r w:rsidR="004778E8">
        <w:rPr>
          <w:rFonts w:ascii="Arial" w:hAnsi="Arial" w:cs="Arial"/>
          <w:i/>
          <w:iCs/>
          <w:sz w:val="24"/>
          <w:szCs w:val="24"/>
        </w:rPr>
        <w:t>an d</w:t>
      </w:r>
      <w:r w:rsidR="003B75C9">
        <w:rPr>
          <w:rFonts w:ascii="Arial" w:hAnsi="Arial" w:cs="Arial"/>
          <w:i/>
          <w:iCs/>
          <w:sz w:val="24"/>
          <w:szCs w:val="24"/>
        </w:rPr>
        <w:t>e auteur wakker.</w:t>
      </w:r>
    </w:p>
    <w:p w14:paraId="08775D14" w14:textId="77777777" w:rsidR="00EC40A0" w:rsidRDefault="00EC40A0" w:rsidP="0066581E">
      <w:pPr>
        <w:tabs>
          <w:tab w:val="left" w:pos="142"/>
        </w:tabs>
        <w:spacing w:after="120" w:line="240" w:lineRule="auto"/>
        <w:rPr>
          <w:rFonts w:ascii="Arial" w:hAnsi="Arial" w:cs="Arial"/>
          <w:sz w:val="24"/>
          <w:szCs w:val="24"/>
        </w:rPr>
      </w:pPr>
    </w:p>
    <w:p w14:paraId="73CD6726" w14:textId="3C1B9030" w:rsidR="001B17CA" w:rsidRDefault="002310D9" w:rsidP="0066581E">
      <w:pPr>
        <w:tabs>
          <w:tab w:val="left" w:pos="142"/>
        </w:tabs>
        <w:spacing w:after="120" w:line="240" w:lineRule="auto"/>
        <w:rPr>
          <w:rFonts w:ascii="Arial" w:hAnsi="Arial" w:cs="Arial"/>
          <w:sz w:val="24"/>
          <w:szCs w:val="24"/>
        </w:rPr>
      </w:pPr>
      <w:r>
        <w:rPr>
          <w:rFonts w:ascii="Arial" w:hAnsi="Arial" w:cs="Arial"/>
          <w:sz w:val="24"/>
          <w:szCs w:val="24"/>
        </w:rPr>
        <w:t>Meisje</w:t>
      </w:r>
      <w:r w:rsidR="001B17CA">
        <w:rPr>
          <w:rFonts w:ascii="Arial" w:hAnsi="Arial" w:cs="Arial"/>
          <w:sz w:val="24"/>
          <w:szCs w:val="24"/>
        </w:rPr>
        <w:t>:</w:t>
      </w:r>
      <w:r w:rsidR="001B17CA">
        <w:rPr>
          <w:rFonts w:ascii="Arial" w:hAnsi="Arial" w:cs="Arial"/>
          <w:sz w:val="24"/>
          <w:szCs w:val="24"/>
        </w:rPr>
        <w:tab/>
      </w:r>
      <w:r w:rsidR="001B17CA">
        <w:rPr>
          <w:rFonts w:ascii="Arial" w:hAnsi="Arial" w:cs="Arial"/>
          <w:sz w:val="24"/>
          <w:szCs w:val="24"/>
        </w:rPr>
        <w:tab/>
        <w:t>Ik zou graag een boek…</w:t>
      </w:r>
    </w:p>
    <w:p w14:paraId="6D818FFE" w14:textId="77777777" w:rsidR="00EC40A0" w:rsidRDefault="00EC40A0" w:rsidP="0066581E">
      <w:pPr>
        <w:tabs>
          <w:tab w:val="left" w:pos="142"/>
        </w:tabs>
        <w:spacing w:after="120" w:line="240" w:lineRule="auto"/>
        <w:rPr>
          <w:rFonts w:ascii="Arial" w:hAnsi="Arial" w:cs="Arial"/>
          <w:i/>
          <w:iCs/>
          <w:sz w:val="24"/>
          <w:szCs w:val="24"/>
        </w:rPr>
      </w:pPr>
    </w:p>
    <w:p w14:paraId="05ACB4A6" w14:textId="663A815C" w:rsidR="001B17CA" w:rsidRPr="001B17CA" w:rsidRDefault="001B17CA" w:rsidP="0066581E">
      <w:pPr>
        <w:tabs>
          <w:tab w:val="left" w:pos="142"/>
        </w:tabs>
        <w:spacing w:after="120" w:line="240" w:lineRule="auto"/>
        <w:rPr>
          <w:rFonts w:ascii="Arial" w:hAnsi="Arial" w:cs="Arial"/>
          <w:i/>
          <w:iCs/>
          <w:sz w:val="24"/>
          <w:szCs w:val="24"/>
        </w:rPr>
      </w:pPr>
      <w:r w:rsidRPr="001B17CA">
        <w:rPr>
          <w:rFonts w:ascii="Arial" w:hAnsi="Arial" w:cs="Arial"/>
          <w:i/>
          <w:iCs/>
          <w:sz w:val="24"/>
          <w:szCs w:val="24"/>
        </w:rPr>
        <w:t>De auteur voelt zich betrapt</w:t>
      </w:r>
      <w:r w:rsidR="0028331D">
        <w:rPr>
          <w:rFonts w:ascii="Arial" w:hAnsi="Arial" w:cs="Arial"/>
          <w:i/>
          <w:iCs/>
          <w:sz w:val="24"/>
          <w:szCs w:val="24"/>
        </w:rPr>
        <w:t xml:space="preserve"> en verzint een excuus.</w:t>
      </w:r>
    </w:p>
    <w:p w14:paraId="62F39584" w14:textId="77777777" w:rsidR="00EC40A0" w:rsidRDefault="00EC40A0" w:rsidP="0066581E">
      <w:pPr>
        <w:tabs>
          <w:tab w:val="left" w:pos="142"/>
        </w:tabs>
        <w:spacing w:after="120" w:line="240" w:lineRule="auto"/>
        <w:rPr>
          <w:rFonts w:ascii="Arial" w:hAnsi="Arial" w:cs="Arial"/>
          <w:sz w:val="24"/>
          <w:szCs w:val="24"/>
        </w:rPr>
      </w:pPr>
    </w:p>
    <w:p w14:paraId="7375F38D" w14:textId="35BBDF7E" w:rsidR="001B17CA" w:rsidRDefault="001B17CA" w:rsidP="00EC40A0">
      <w:pPr>
        <w:tabs>
          <w:tab w:val="left" w:pos="142"/>
        </w:tabs>
        <w:spacing w:after="120" w:line="240" w:lineRule="auto"/>
        <w:ind w:left="2124" w:hanging="2124"/>
        <w:rPr>
          <w:rFonts w:ascii="Arial" w:hAnsi="Arial" w:cs="Arial"/>
          <w:sz w:val="24"/>
          <w:szCs w:val="24"/>
        </w:rPr>
      </w:pPr>
      <w:r>
        <w:rPr>
          <w:rFonts w:ascii="Arial" w:hAnsi="Arial" w:cs="Arial"/>
          <w:sz w:val="24"/>
          <w:szCs w:val="24"/>
        </w:rPr>
        <w:t>Auteur:</w:t>
      </w:r>
      <w:r>
        <w:rPr>
          <w:rFonts w:ascii="Arial" w:hAnsi="Arial" w:cs="Arial"/>
          <w:sz w:val="24"/>
          <w:szCs w:val="24"/>
        </w:rPr>
        <w:tab/>
      </w:r>
      <w:r w:rsidR="00EC40A0">
        <w:rPr>
          <w:rFonts w:ascii="Arial" w:hAnsi="Arial" w:cs="Arial"/>
          <w:sz w:val="24"/>
          <w:szCs w:val="24"/>
        </w:rPr>
        <w:tab/>
      </w:r>
      <w:r w:rsidR="0028331D">
        <w:rPr>
          <w:rFonts w:ascii="Arial" w:hAnsi="Arial" w:cs="Arial"/>
          <w:sz w:val="24"/>
          <w:szCs w:val="24"/>
        </w:rPr>
        <w:t>S</w:t>
      </w:r>
      <w:r>
        <w:rPr>
          <w:rFonts w:ascii="Arial" w:hAnsi="Arial" w:cs="Arial"/>
          <w:sz w:val="24"/>
          <w:szCs w:val="24"/>
        </w:rPr>
        <w:t xml:space="preserve">orry. </w:t>
      </w:r>
      <w:r w:rsidR="00D269F6">
        <w:rPr>
          <w:rFonts w:ascii="Arial" w:hAnsi="Arial" w:cs="Arial"/>
          <w:sz w:val="24"/>
          <w:szCs w:val="24"/>
        </w:rPr>
        <w:t>H</w:t>
      </w:r>
      <w:r>
        <w:rPr>
          <w:rFonts w:ascii="Arial" w:hAnsi="Arial" w:cs="Arial"/>
          <w:sz w:val="24"/>
          <w:szCs w:val="24"/>
        </w:rPr>
        <w:t>et was</w:t>
      </w:r>
      <w:r w:rsidR="00D269F6">
        <w:rPr>
          <w:rFonts w:ascii="Arial" w:hAnsi="Arial" w:cs="Arial"/>
          <w:sz w:val="24"/>
          <w:szCs w:val="24"/>
        </w:rPr>
        <w:t>, ehh…,</w:t>
      </w:r>
      <w:r>
        <w:rPr>
          <w:rFonts w:ascii="Arial" w:hAnsi="Arial" w:cs="Arial"/>
          <w:sz w:val="24"/>
          <w:szCs w:val="24"/>
        </w:rPr>
        <w:t xml:space="preserve"> zó druk net…, dat ik</w:t>
      </w:r>
      <w:r w:rsidR="0028331D">
        <w:rPr>
          <w:rFonts w:ascii="Arial" w:hAnsi="Arial" w:cs="Arial"/>
          <w:sz w:val="24"/>
          <w:szCs w:val="24"/>
        </w:rPr>
        <w:t>, ehh…,</w:t>
      </w:r>
      <w:r>
        <w:rPr>
          <w:rFonts w:ascii="Arial" w:hAnsi="Arial" w:cs="Arial"/>
          <w:sz w:val="24"/>
          <w:szCs w:val="24"/>
        </w:rPr>
        <w:t xml:space="preserve"> even moest uitrusten</w:t>
      </w:r>
      <w:r w:rsidR="00D269F6">
        <w:rPr>
          <w:rFonts w:ascii="Arial" w:hAnsi="Arial" w:cs="Arial"/>
          <w:sz w:val="24"/>
          <w:szCs w:val="24"/>
        </w:rPr>
        <w:t>!</w:t>
      </w:r>
    </w:p>
    <w:p w14:paraId="3B519DF1" w14:textId="78258E8B" w:rsidR="001B17CA" w:rsidRDefault="002310D9" w:rsidP="0066581E">
      <w:pPr>
        <w:tabs>
          <w:tab w:val="left" w:pos="142"/>
        </w:tabs>
        <w:spacing w:after="120" w:line="240" w:lineRule="auto"/>
        <w:rPr>
          <w:rFonts w:ascii="Arial" w:hAnsi="Arial" w:cs="Arial"/>
          <w:sz w:val="24"/>
          <w:szCs w:val="24"/>
        </w:rPr>
      </w:pPr>
      <w:r>
        <w:rPr>
          <w:rFonts w:ascii="Arial" w:hAnsi="Arial" w:cs="Arial"/>
          <w:sz w:val="24"/>
          <w:szCs w:val="24"/>
        </w:rPr>
        <w:t>Meisje</w:t>
      </w:r>
      <w:r w:rsidR="001B17CA">
        <w:rPr>
          <w:rFonts w:ascii="Arial" w:hAnsi="Arial" w:cs="Arial"/>
          <w:sz w:val="24"/>
          <w:szCs w:val="24"/>
        </w:rPr>
        <w:t>:</w:t>
      </w:r>
      <w:r w:rsidR="001B17CA">
        <w:rPr>
          <w:rFonts w:ascii="Arial" w:hAnsi="Arial" w:cs="Arial"/>
          <w:sz w:val="24"/>
          <w:szCs w:val="24"/>
        </w:rPr>
        <w:tab/>
      </w:r>
      <w:r w:rsidR="001B17CA">
        <w:rPr>
          <w:rFonts w:ascii="Arial" w:hAnsi="Arial" w:cs="Arial"/>
          <w:sz w:val="24"/>
          <w:szCs w:val="24"/>
        </w:rPr>
        <w:tab/>
        <w:t>U heeft gelukkig nog een hele stapel.</w:t>
      </w:r>
    </w:p>
    <w:p w14:paraId="2BF76D0B" w14:textId="00142CE2" w:rsidR="001B17CA" w:rsidRDefault="001B17CA" w:rsidP="0066581E">
      <w:pPr>
        <w:tabs>
          <w:tab w:val="left" w:pos="142"/>
        </w:tabs>
        <w:spacing w:after="120" w:line="240" w:lineRule="auto"/>
        <w:rPr>
          <w:rFonts w:ascii="Arial" w:hAnsi="Arial" w:cs="Arial"/>
          <w:sz w:val="24"/>
          <w:szCs w:val="24"/>
        </w:rPr>
      </w:pPr>
      <w:r>
        <w:rPr>
          <w:rFonts w:ascii="Arial" w:hAnsi="Arial" w:cs="Arial"/>
          <w:sz w:val="24"/>
          <w:szCs w:val="24"/>
        </w:rPr>
        <w:t>Auteur:</w:t>
      </w:r>
      <w:r>
        <w:rPr>
          <w:rFonts w:ascii="Arial" w:hAnsi="Arial" w:cs="Arial"/>
          <w:sz w:val="24"/>
          <w:szCs w:val="24"/>
        </w:rPr>
        <w:tab/>
      </w:r>
      <w:r>
        <w:rPr>
          <w:rFonts w:ascii="Arial" w:hAnsi="Arial" w:cs="Arial"/>
          <w:sz w:val="24"/>
          <w:szCs w:val="24"/>
        </w:rPr>
        <w:tab/>
      </w:r>
      <w:r w:rsidR="00D269F6">
        <w:rPr>
          <w:rFonts w:ascii="Arial" w:hAnsi="Arial" w:cs="Arial"/>
          <w:sz w:val="24"/>
          <w:szCs w:val="24"/>
        </w:rPr>
        <w:t>Ja, ehh…, net bijgevuld</w:t>
      </w:r>
      <w:r w:rsidR="0028331D">
        <w:rPr>
          <w:rFonts w:ascii="Arial" w:hAnsi="Arial" w:cs="Arial"/>
          <w:sz w:val="24"/>
          <w:szCs w:val="24"/>
        </w:rPr>
        <w:t>!</w:t>
      </w:r>
      <w:r w:rsidR="00D269F6">
        <w:rPr>
          <w:rFonts w:ascii="Arial" w:hAnsi="Arial" w:cs="Arial"/>
          <w:sz w:val="24"/>
          <w:szCs w:val="24"/>
        </w:rPr>
        <w:t xml:space="preserve"> Door mijn assistent.</w:t>
      </w:r>
    </w:p>
    <w:p w14:paraId="6569BFD9" w14:textId="0D0EB84A" w:rsidR="00D269F6" w:rsidRDefault="002310D9" w:rsidP="0066581E">
      <w:pPr>
        <w:tabs>
          <w:tab w:val="left" w:pos="142"/>
        </w:tabs>
        <w:spacing w:after="120" w:line="240" w:lineRule="auto"/>
        <w:rPr>
          <w:rFonts w:ascii="Arial" w:hAnsi="Arial" w:cs="Arial"/>
          <w:sz w:val="24"/>
          <w:szCs w:val="24"/>
        </w:rPr>
      </w:pPr>
      <w:r>
        <w:rPr>
          <w:rFonts w:ascii="Arial" w:hAnsi="Arial" w:cs="Arial"/>
          <w:sz w:val="24"/>
          <w:szCs w:val="24"/>
        </w:rPr>
        <w:t>Meisje</w:t>
      </w:r>
      <w:r w:rsidR="00D269F6">
        <w:rPr>
          <w:rFonts w:ascii="Arial" w:hAnsi="Arial" w:cs="Arial"/>
          <w:sz w:val="24"/>
          <w:szCs w:val="24"/>
        </w:rPr>
        <w:t>:</w:t>
      </w:r>
      <w:r w:rsidR="00D269F6">
        <w:rPr>
          <w:rFonts w:ascii="Arial" w:hAnsi="Arial" w:cs="Arial"/>
          <w:sz w:val="24"/>
          <w:szCs w:val="24"/>
        </w:rPr>
        <w:tab/>
      </w:r>
      <w:r w:rsidR="00D269F6">
        <w:rPr>
          <w:rFonts w:ascii="Arial" w:hAnsi="Arial" w:cs="Arial"/>
          <w:sz w:val="24"/>
          <w:szCs w:val="24"/>
        </w:rPr>
        <w:tab/>
        <w:t>Zou u hem willen signeren?</w:t>
      </w:r>
    </w:p>
    <w:p w14:paraId="7330949B" w14:textId="4E4F148C" w:rsidR="00D269F6" w:rsidRDefault="00D269F6" w:rsidP="0066581E">
      <w:pPr>
        <w:tabs>
          <w:tab w:val="left" w:pos="142"/>
        </w:tabs>
        <w:spacing w:after="120" w:line="240" w:lineRule="auto"/>
        <w:rPr>
          <w:rFonts w:ascii="Arial" w:hAnsi="Arial" w:cs="Arial"/>
          <w:sz w:val="24"/>
          <w:szCs w:val="24"/>
        </w:rPr>
      </w:pPr>
      <w:r>
        <w:rPr>
          <w:rFonts w:ascii="Arial" w:hAnsi="Arial" w:cs="Arial"/>
          <w:sz w:val="24"/>
          <w:szCs w:val="24"/>
        </w:rPr>
        <w:t>Auteur:</w:t>
      </w:r>
      <w:r>
        <w:rPr>
          <w:rFonts w:ascii="Arial" w:hAnsi="Arial" w:cs="Arial"/>
          <w:sz w:val="24"/>
          <w:szCs w:val="24"/>
        </w:rPr>
        <w:tab/>
      </w:r>
      <w:r>
        <w:rPr>
          <w:rFonts w:ascii="Arial" w:hAnsi="Arial" w:cs="Arial"/>
          <w:sz w:val="24"/>
          <w:szCs w:val="24"/>
        </w:rPr>
        <w:tab/>
        <w:t>Natuurlijk, daar ben ik voor.</w:t>
      </w:r>
    </w:p>
    <w:p w14:paraId="6CDDC962" w14:textId="77777777" w:rsidR="00EC40A0" w:rsidRDefault="00EC40A0" w:rsidP="0066581E">
      <w:pPr>
        <w:tabs>
          <w:tab w:val="left" w:pos="142"/>
        </w:tabs>
        <w:spacing w:after="120" w:line="240" w:lineRule="auto"/>
        <w:rPr>
          <w:rFonts w:ascii="Arial" w:hAnsi="Arial" w:cs="Arial"/>
          <w:i/>
          <w:iCs/>
          <w:sz w:val="24"/>
          <w:szCs w:val="24"/>
        </w:rPr>
      </w:pPr>
    </w:p>
    <w:p w14:paraId="4AD419AC" w14:textId="0379A5E4" w:rsidR="00D269F6" w:rsidRPr="00D269F6" w:rsidRDefault="00D269F6" w:rsidP="0066581E">
      <w:pPr>
        <w:tabs>
          <w:tab w:val="left" w:pos="142"/>
        </w:tabs>
        <w:spacing w:after="120" w:line="240" w:lineRule="auto"/>
        <w:rPr>
          <w:rFonts w:ascii="Arial" w:hAnsi="Arial" w:cs="Arial"/>
          <w:i/>
          <w:iCs/>
          <w:sz w:val="24"/>
          <w:szCs w:val="24"/>
        </w:rPr>
      </w:pPr>
      <w:r w:rsidRPr="00D269F6">
        <w:rPr>
          <w:rFonts w:ascii="Arial" w:hAnsi="Arial" w:cs="Arial"/>
          <w:i/>
          <w:iCs/>
          <w:sz w:val="24"/>
          <w:szCs w:val="24"/>
        </w:rPr>
        <w:t>De auteur zoekt naar een pen, maar kan deze niet vinden.</w:t>
      </w:r>
    </w:p>
    <w:p w14:paraId="3B8039D4" w14:textId="77777777" w:rsidR="00EC40A0" w:rsidRDefault="00EC40A0" w:rsidP="0066581E">
      <w:pPr>
        <w:tabs>
          <w:tab w:val="left" w:pos="142"/>
        </w:tabs>
        <w:spacing w:after="120" w:line="240" w:lineRule="auto"/>
        <w:rPr>
          <w:rFonts w:ascii="Arial" w:hAnsi="Arial" w:cs="Arial"/>
          <w:sz w:val="24"/>
          <w:szCs w:val="24"/>
        </w:rPr>
      </w:pPr>
    </w:p>
    <w:p w14:paraId="38A2A016" w14:textId="413757FA" w:rsidR="00D269F6" w:rsidRDefault="00D269F6" w:rsidP="00EC40A0">
      <w:pPr>
        <w:tabs>
          <w:tab w:val="left" w:pos="142"/>
        </w:tabs>
        <w:spacing w:after="120" w:line="240" w:lineRule="auto"/>
        <w:ind w:left="2124" w:hanging="2124"/>
        <w:rPr>
          <w:rFonts w:ascii="Arial" w:hAnsi="Arial" w:cs="Arial"/>
          <w:sz w:val="24"/>
          <w:szCs w:val="24"/>
        </w:rPr>
      </w:pPr>
      <w:r>
        <w:rPr>
          <w:rFonts w:ascii="Arial" w:hAnsi="Arial" w:cs="Arial"/>
          <w:sz w:val="24"/>
          <w:szCs w:val="24"/>
        </w:rPr>
        <w:t>Auteur:</w:t>
      </w:r>
      <w:r>
        <w:rPr>
          <w:rFonts w:ascii="Arial" w:hAnsi="Arial" w:cs="Arial"/>
          <w:sz w:val="24"/>
          <w:szCs w:val="24"/>
        </w:rPr>
        <w:tab/>
      </w:r>
      <w:r w:rsidR="00EC40A0">
        <w:rPr>
          <w:rFonts w:ascii="Arial" w:hAnsi="Arial" w:cs="Arial"/>
          <w:sz w:val="24"/>
          <w:szCs w:val="24"/>
        </w:rPr>
        <w:tab/>
      </w:r>
      <w:r>
        <w:rPr>
          <w:rFonts w:ascii="Arial" w:hAnsi="Arial" w:cs="Arial"/>
          <w:sz w:val="24"/>
          <w:szCs w:val="24"/>
        </w:rPr>
        <w:t>Vreemd. Ik heb al honderden boeken verkocht vanochtend, maar nu ben ik mijn pen kwijt.</w:t>
      </w:r>
    </w:p>
    <w:p w14:paraId="6BB3D2CF" w14:textId="77777777" w:rsidR="00EC40A0" w:rsidRDefault="00EC40A0" w:rsidP="0066581E">
      <w:pPr>
        <w:tabs>
          <w:tab w:val="left" w:pos="142"/>
        </w:tabs>
        <w:spacing w:after="120" w:line="240" w:lineRule="auto"/>
        <w:rPr>
          <w:rFonts w:ascii="Arial" w:hAnsi="Arial" w:cs="Arial"/>
          <w:i/>
          <w:iCs/>
          <w:sz w:val="24"/>
          <w:szCs w:val="24"/>
        </w:rPr>
      </w:pPr>
    </w:p>
    <w:p w14:paraId="6B1A3658" w14:textId="0336E31F" w:rsidR="00D269F6" w:rsidRPr="00D269F6" w:rsidRDefault="00D269F6" w:rsidP="0066581E">
      <w:pPr>
        <w:tabs>
          <w:tab w:val="left" w:pos="142"/>
        </w:tabs>
        <w:spacing w:after="120" w:line="240" w:lineRule="auto"/>
        <w:rPr>
          <w:rFonts w:ascii="Arial" w:hAnsi="Arial" w:cs="Arial"/>
          <w:i/>
          <w:iCs/>
          <w:sz w:val="24"/>
          <w:szCs w:val="24"/>
        </w:rPr>
      </w:pPr>
      <w:r w:rsidRPr="00D269F6">
        <w:rPr>
          <w:rFonts w:ascii="Arial" w:hAnsi="Arial" w:cs="Arial"/>
          <w:i/>
          <w:iCs/>
          <w:sz w:val="24"/>
          <w:szCs w:val="24"/>
        </w:rPr>
        <w:t>De medewer</w:t>
      </w:r>
      <w:r w:rsidR="00B374AC">
        <w:rPr>
          <w:rFonts w:ascii="Arial" w:hAnsi="Arial" w:cs="Arial"/>
          <w:i/>
          <w:iCs/>
          <w:sz w:val="24"/>
          <w:szCs w:val="24"/>
        </w:rPr>
        <w:t>k</w:t>
      </w:r>
      <w:r w:rsidRPr="00D269F6">
        <w:rPr>
          <w:rFonts w:ascii="Arial" w:hAnsi="Arial" w:cs="Arial"/>
          <w:i/>
          <w:iCs/>
          <w:sz w:val="24"/>
          <w:szCs w:val="24"/>
        </w:rPr>
        <w:t>er van de boekhandel komt opgelucht voorbij gelopen.</w:t>
      </w:r>
    </w:p>
    <w:p w14:paraId="06F706F5" w14:textId="6CAB3208" w:rsidR="00D269F6" w:rsidRDefault="0028331D" w:rsidP="0066581E">
      <w:pPr>
        <w:tabs>
          <w:tab w:val="left" w:pos="142"/>
        </w:tabs>
        <w:spacing w:after="120" w:line="240" w:lineRule="auto"/>
        <w:rPr>
          <w:rFonts w:ascii="Arial" w:hAnsi="Arial" w:cs="Arial"/>
          <w:sz w:val="24"/>
          <w:szCs w:val="24"/>
        </w:rPr>
      </w:pPr>
      <w:r>
        <w:rPr>
          <w:rFonts w:ascii="Arial" w:hAnsi="Arial" w:cs="Arial"/>
          <w:sz w:val="24"/>
          <w:szCs w:val="24"/>
        </w:rPr>
        <w:t>Medewerk</w:t>
      </w:r>
      <w:r w:rsidR="00B374AC">
        <w:rPr>
          <w:rFonts w:ascii="Arial" w:hAnsi="Arial" w:cs="Arial"/>
          <w:sz w:val="24"/>
          <w:szCs w:val="24"/>
        </w:rPr>
        <w:t>er</w:t>
      </w:r>
      <w:r w:rsidR="00D269F6">
        <w:rPr>
          <w:rFonts w:ascii="Arial" w:hAnsi="Arial" w:cs="Arial"/>
          <w:sz w:val="24"/>
          <w:szCs w:val="24"/>
        </w:rPr>
        <w:t>:</w:t>
      </w:r>
      <w:r w:rsidR="00D269F6">
        <w:rPr>
          <w:rFonts w:ascii="Arial" w:hAnsi="Arial" w:cs="Arial"/>
          <w:sz w:val="24"/>
          <w:szCs w:val="24"/>
        </w:rPr>
        <w:tab/>
      </w:r>
      <w:r w:rsidR="00EC40A0">
        <w:rPr>
          <w:rFonts w:ascii="Arial" w:hAnsi="Arial" w:cs="Arial"/>
          <w:sz w:val="24"/>
          <w:szCs w:val="24"/>
        </w:rPr>
        <w:tab/>
      </w:r>
      <w:r w:rsidR="00D269F6">
        <w:rPr>
          <w:rFonts w:ascii="Arial" w:hAnsi="Arial" w:cs="Arial"/>
          <w:sz w:val="24"/>
          <w:szCs w:val="24"/>
        </w:rPr>
        <w:t xml:space="preserve">Wat fijn, </w:t>
      </w:r>
      <w:r w:rsidR="003B75C9">
        <w:rPr>
          <w:rFonts w:ascii="Arial" w:hAnsi="Arial" w:cs="Arial"/>
          <w:sz w:val="24"/>
          <w:szCs w:val="24"/>
        </w:rPr>
        <w:t>d</w:t>
      </w:r>
      <w:r w:rsidR="00D269F6">
        <w:rPr>
          <w:rFonts w:ascii="Arial" w:hAnsi="Arial" w:cs="Arial"/>
          <w:sz w:val="24"/>
          <w:szCs w:val="24"/>
        </w:rPr>
        <w:t>at er toch nog iemand is gekomen</w:t>
      </w:r>
      <w:r w:rsidR="004778E8">
        <w:rPr>
          <w:rFonts w:ascii="Arial" w:hAnsi="Arial" w:cs="Arial"/>
          <w:sz w:val="24"/>
          <w:szCs w:val="24"/>
        </w:rPr>
        <w:t>!</w:t>
      </w:r>
    </w:p>
    <w:p w14:paraId="0A6E42FB" w14:textId="77777777" w:rsidR="00EC40A0" w:rsidRDefault="00EC40A0" w:rsidP="0066581E">
      <w:pPr>
        <w:tabs>
          <w:tab w:val="left" w:pos="142"/>
        </w:tabs>
        <w:spacing w:after="120" w:line="240" w:lineRule="auto"/>
        <w:rPr>
          <w:rFonts w:ascii="Arial" w:hAnsi="Arial" w:cs="Arial"/>
          <w:i/>
          <w:iCs/>
          <w:sz w:val="24"/>
          <w:szCs w:val="24"/>
        </w:rPr>
      </w:pPr>
    </w:p>
    <w:p w14:paraId="3E0BC9C6" w14:textId="7EAB3DC9" w:rsidR="00D269F6" w:rsidRPr="002310D9" w:rsidRDefault="00D269F6" w:rsidP="0066581E">
      <w:pPr>
        <w:tabs>
          <w:tab w:val="left" w:pos="142"/>
        </w:tabs>
        <w:spacing w:after="120" w:line="240" w:lineRule="auto"/>
        <w:rPr>
          <w:rFonts w:ascii="Arial" w:hAnsi="Arial" w:cs="Arial"/>
          <w:i/>
          <w:iCs/>
          <w:sz w:val="24"/>
          <w:szCs w:val="24"/>
        </w:rPr>
      </w:pPr>
      <w:r w:rsidRPr="002310D9">
        <w:rPr>
          <w:rFonts w:ascii="Arial" w:hAnsi="Arial" w:cs="Arial"/>
          <w:i/>
          <w:iCs/>
          <w:sz w:val="24"/>
          <w:szCs w:val="24"/>
        </w:rPr>
        <w:t>De auteur</w:t>
      </w:r>
      <w:r w:rsidR="003B75C9" w:rsidRPr="002310D9">
        <w:rPr>
          <w:rFonts w:ascii="Arial" w:hAnsi="Arial" w:cs="Arial"/>
          <w:i/>
          <w:iCs/>
          <w:sz w:val="24"/>
          <w:szCs w:val="24"/>
        </w:rPr>
        <w:t xml:space="preserve"> </w:t>
      </w:r>
      <w:r w:rsidR="004778E8" w:rsidRPr="002310D9">
        <w:rPr>
          <w:rFonts w:ascii="Arial" w:hAnsi="Arial" w:cs="Arial"/>
          <w:i/>
          <w:iCs/>
          <w:sz w:val="24"/>
          <w:szCs w:val="24"/>
        </w:rPr>
        <w:t xml:space="preserve">gebaart dat de medewerker </w:t>
      </w:r>
      <w:r w:rsidR="00B374AC" w:rsidRPr="002310D9">
        <w:rPr>
          <w:rFonts w:ascii="Arial" w:hAnsi="Arial" w:cs="Arial"/>
          <w:i/>
          <w:iCs/>
          <w:sz w:val="24"/>
          <w:szCs w:val="24"/>
        </w:rPr>
        <w:t>zijn</w:t>
      </w:r>
      <w:r w:rsidR="0028331D" w:rsidRPr="002310D9">
        <w:rPr>
          <w:rFonts w:ascii="Arial" w:hAnsi="Arial" w:cs="Arial"/>
          <w:i/>
          <w:iCs/>
          <w:sz w:val="24"/>
          <w:szCs w:val="24"/>
        </w:rPr>
        <w:t xml:space="preserve"> mond moet houden.  </w:t>
      </w:r>
    </w:p>
    <w:p w14:paraId="4A064227" w14:textId="77777777" w:rsidR="00EC40A0" w:rsidRDefault="00EC40A0" w:rsidP="0066581E">
      <w:pPr>
        <w:tabs>
          <w:tab w:val="left" w:pos="142"/>
        </w:tabs>
        <w:spacing w:after="120" w:line="240" w:lineRule="auto"/>
        <w:rPr>
          <w:rFonts w:ascii="Arial" w:hAnsi="Arial" w:cs="Arial"/>
          <w:sz w:val="24"/>
          <w:szCs w:val="24"/>
        </w:rPr>
      </w:pPr>
    </w:p>
    <w:p w14:paraId="4D96DAE6" w14:textId="6D24A868" w:rsidR="003B75C9" w:rsidRDefault="003B75C9" w:rsidP="0066581E">
      <w:pPr>
        <w:tabs>
          <w:tab w:val="left" w:pos="142"/>
        </w:tabs>
        <w:spacing w:after="120" w:line="240" w:lineRule="auto"/>
        <w:rPr>
          <w:rFonts w:ascii="Arial" w:hAnsi="Arial" w:cs="Arial"/>
          <w:sz w:val="24"/>
          <w:szCs w:val="24"/>
        </w:rPr>
      </w:pPr>
      <w:r w:rsidRPr="002310D9">
        <w:rPr>
          <w:rFonts w:ascii="Arial" w:hAnsi="Arial" w:cs="Arial"/>
          <w:sz w:val="24"/>
          <w:szCs w:val="24"/>
        </w:rPr>
        <w:t>Auteur:</w:t>
      </w:r>
      <w:r w:rsidRPr="002310D9">
        <w:rPr>
          <w:rFonts w:ascii="Arial" w:hAnsi="Arial" w:cs="Arial"/>
          <w:sz w:val="24"/>
          <w:szCs w:val="24"/>
        </w:rPr>
        <w:tab/>
      </w:r>
      <w:r w:rsidR="00EC40A0">
        <w:rPr>
          <w:rFonts w:ascii="Arial" w:hAnsi="Arial" w:cs="Arial"/>
          <w:sz w:val="24"/>
          <w:szCs w:val="24"/>
        </w:rPr>
        <w:tab/>
      </w:r>
      <w:r w:rsidRPr="002310D9">
        <w:rPr>
          <w:rFonts w:ascii="Arial" w:hAnsi="Arial" w:cs="Arial"/>
          <w:sz w:val="24"/>
          <w:szCs w:val="24"/>
        </w:rPr>
        <w:t>He</w:t>
      </w:r>
      <w:r w:rsidR="0028331D" w:rsidRPr="002310D9">
        <w:rPr>
          <w:rFonts w:ascii="Arial" w:hAnsi="Arial" w:cs="Arial"/>
          <w:sz w:val="24"/>
          <w:szCs w:val="24"/>
        </w:rPr>
        <w:t xml:space="preserve">eft u </w:t>
      </w:r>
      <w:r w:rsidRPr="002310D9">
        <w:rPr>
          <w:rFonts w:ascii="Arial" w:hAnsi="Arial" w:cs="Arial"/>
          <w:sz w:val="24"/>
          <w:szCs w:val="24"/>
        </w:rPr>
        <w:t>een pen voor mij?</w:t>
      </w:r>
    </w:p>
    <w:p w14:paraId="6783CEA4" w14:textId="325DA09B" w:rsidR="002738D8" w:rsidRDefault="0028331D" w:rsidP="0066581E">
      <w:pPr>
        <w:tabs>
          <w:tab w:val="left" w:pos="142"/>
        </w:tabs>
        <w:spacing w:after="120" w:line="240" w:lineRule="auto"/>
        <w:rPr>
          <w:rFonts w:ascii="Arial" w:hAnsi="Arial" w:cs="Arial"/>
          <w:sz w:val="24"/>
          <w:szCs w:val="24"/>
        </w:rPr>
      </w:pPr>
      <w:r>
        <w:rPr>
          <w:rFonts w:ascii="Arial" w:hAnsi="Arial" w:cs="Arial"/>
          <w:sz w:val="24"/>
          <w:szCs w:val="24"/>
        </w:rPr>
        <w:t>Medewerker</w:t>
      </w:r>
      <w:r w:rsidR="002738D8">
        <w:rPr>
          <w:rFonts w:ascii="Arial" w:hAnsi="Arial" w:cs="Arial"/>
          <w:sz w:val="24"/>
          <w:szCs w:val="24"/>
        </w:rPr>
        <w:t>:</w:t>
      </w:r>
      <w:r w:rsidR="002738D8">
        <w:rPr>
          <w:rFonts w:ascii="Arial" w:hAnsi="Arial" w:cs="Arial"/>
          <w:sz w:val="24"/>
          <w:szCs w:val="24"/>
        </w:rPr>
        <w:tab/>
      </w:r>
      <w:r w:rsidR="00EC40A0">
        <w:rPr>
          <w:rFonts w:ascii="Arial" w:hAnsi="Arial" w:cs="Arial"/>
          <w:sz w:val="24"/>
          <w:szCs w:val="24"/>
        </w:rPr>
        <w:tab/>
      </w:r>
      <w:r w:rsidR="002738D8">
        <w:rPr>
          <w:rFonts w:ascii="Arial" w:hAnsi="Arial" w:cs="Arial"/>
          <w:sz w:val="24"/>
          <w:szCs w:val="24"/>
        </w:rPr>
        <w:t>Ik ben zo blij voor u!</w:t>
      </w:r>
    </w:p>
    <w:p w14:paraId="5DA2DDA5" w14:textId="77777777" w:rsidR="00EC40A0" w:rsidRDefault="00EC40A0" w:rsidP="0066581E">
      <w:pPr>
        <w:tabs>
          <w:tab w:val="left" w:pos="142"/>
        </w:tabs>
        <w:spacing w:after="120" w:line="240" w:lineRule="auto"/>
        <w:rPr>
          <w:rFonts w:ascii="Arial" w:hAnsi="Arial" w:cs="Arial"/>
          <w:i/>
          <w:iCs/>
          <w:sz w:val="24"/>
          <w:szCs w:val="24"/>
        </w:rPr>
      </w:pPr>
    </w:p>
    <w:p w14:paraId="3BAF1A7E" w14:textId="4CE739D7" w:rsidR="004778E8" w:rsidRPr="004778E8" w:rsidRDefault="0028331D" w:rsidP="0066581E">
      <w:pPr>
        <w:tabs>
          <w:tab w:val="left" w:pos="142"/>
        </w:tabs>
        <w:spacing w:after="120" w:line="240" w:lineRule="auto"/>
        <w:rPr>
          <w:rFonts w:ascii="Arial" w:hAnsi="Arial" w:cs="Arial"/>
          <w:i/>
          <w:iCs/>
          <w:sz w:val="24"/>
          <w:szCs w:val="24"/>
        </w:rPr>
      </w:pPr>
      <w:r>
        <w:rPr>
          <w:rFonts w:ascii="Arial" w:hAnsi="Arial" w:cs="Arial"/>
          <w:i/>
          <w:iCs/>
          <w:sz w:val="24"/>
          <w:szCs w:val="24"/>
        </w:rPr>
        <w:t>Medewerker</w:t>
      </w:r>
      <w:r w:rsidR="004778E8" w:rsidRPr="002738D8">
        <w:rPr>
          <w:rFonts w:ascii="Arial" w:hAnsi="Arial" w:cs="Arial"/>
          <w:i/>
          <w:iCs/>
          <w:sz w:val="24"/>
          <w:szCs w:val="24"/>
        </w:rPr>
        <w:t xml:space="preserve"> </w:t>
      </w:r>
      <w:r w:rsidR="004778E8">
        <w:rPr>
          <w:rFonts w:ascii="Arial" w:hAnsi="Arial" w:cs="Arial"/>
          <w:i/>
          <w:iCs/>
          <w:sz w:val="24"/>
          <w:szCs w:val="24"/>
        </w:rPr>
        <w:t>geeft de auteur</w:t>
      </w:r>
      <w:r w:rsidR="004778E8" w:rsidRPr="002738D8">
        <w:rPr>
          <w:rFonts w:ascii="Arial" w:hAnsi="Arial" w:cs="Arial"/>
          <w:i/>
          <w:iCs/>
          <w:sz w:val="24"/>
          <w:szCs w:val="24"/>
        </w:rPr>
        <w:t xml:space="preserve"> een pen.</w:t>
      </w:r>
      <w:r w:rsidR="004778E8">
        <w:rPr>
          <w:rFonts w:ascii="Arial" w:hAnsi="Arial" w:cs="Arial"/>
          <w:i/>
          <w:iCs/>
          <w:sz w:val="24"/>
          <w:szCs w:val="24"/>
        </w:rPr>
        <w:t xml:space="preserve"> </w:t>
      </w:r>
    </w:p>
    <w:p w14:paraId="3568BFC1" w14:textId="77777777" w:rsidR="00EC40A0" w:rsidRDefault="00EC40A0" w:rsidP="0066581E">
      <w:pPr>
        <w:tabs>
          <w:tab w:val="left" w:pos="142"/>
        </w:tabs>
        <w:spacing w:after="120" w:line="240" w:lineRule="auto"/>
        <w:rPr>
          <w:rFonts w:ascii="Arial" w:hAnsi="Arial" w:cs="Arial"/>
          <w:sz w:val="24"/>
          <w:szCs w:val="24"/>
        </w:rPr>
      </w:pPr>
    </w:p>
    <w:p w14:paraId="2AEE3007" w14:textId="72AD0BB1" w:rsidR="003B75C9" w:rsidRDefault="003B75C9" w:rsidP="0066581E">
      <w:pPr>
        <w:tabs>
          <w:tab w:val="left" w:pos="142"/>
        </w:tabs>
        <w:spacing w:after="120" w:line="240" w:lineRule="auto"/>
        <w:rPr>
          <w:rFonts w:ascii="Arial" w:hAnsi="Arial" w:cs="Arial"/>
          <w:sz w:val="24"/>
          <w:szCs w:val="24"/>
        </w:rPr>
      </w:pPr>
      <w:r>
        <w:rPr>
          <w:rFonts w:ascii="Arial" w:hAnsi="Arial" w:cs="Arial"/>
          <w:sz w:val="24"/>
          <w:szCs w:val="24"/>
        </w:rPr>
        <w:t>Auteur:</w:t>
      </w:r>
      <w:r>
        <w:rPr>
          <w:rFonts w:ascii="Arial" w:hAnsi="Arial" w:cs="Arial"/>
          <w:sz w:val="24"/>
          <w:szCs w:val="24"/>
        </w:rPr>
        <w:tab/>
      </w:r>
      <w:r w:rsidR="00EC40A0">
        <w:rPr>
          <w:rFonts w:ascii="Arial" w:hAnsi="Arial" w:cs="Arial"/>
          <w:sz w:val="24"/>
          <w:szCs w:val="24"/>
        </w:rPr>
        <w:tab/>
      </w:r>
      <w:r>
        <w:rPr>
          <w:rFonts w:ascii="Arial" w:hAnsi="Arial" w:cs="Arial"/>
          <w:sz w:val="24"/>
          <w:szCs w:val="24"/>
        </w:rPr>
        <w:t>Goed. Wat kan ik erin zetten?</w:t>
      </w:r>
    </w:p>
    <w:p w14:paraId="0DD8D1B8" w14:textId="73A684C0" w:rsidR="003B75C9" w:rsidRDefault="002310D9" w:rsidP="0066581E">
      <w:pPr>
        <w:tabs>
          <w:tab w:val="left" w:pos="142"/>
        </w:tabs>
        <w:spacing w:after="120" w:line="240" w:lineRule="auto"/>
        <w:rPr>
          <w:rFonts w:ascii="Arial" w:hAnsi="Arial" w:cs="Arial"/>
          <w:sz w:val="24"/>
          <w:szCs w:val="24"/>
        </w:rPr>
      </w:pPr>
      <w:r>
        <w:rPr>
          <w:rFonts w:ascii="Arial" w:hAnsi="Arial" w:cs="Arial"/>
          <w:sz w:val="24"/>
          <w:szCs w:val="24"/>
        </w:rPr>
        <w:t>Meisje</w:t>
      </w:r>
      <w:r w:rsidR="003B75C9">
        <w:rPr>
          <w:rFonts w:ascii="Arial" w:hAnsi="Arial" w:cs="Arial"/>
          <w:sz w:val="24"/>
          <w:szCs w:val="24"/>
        </w:rPr>
        <w:t>:</w:t>
      </w:r>
      <w:r w:rsidR="003B75C9">
        <w:rPr>
          <w:rFonts w:ascii="Arial" w:hAnsi="Arial" w:cs="Arial"/>
          <w:sz w:val="24"/>
          <w:szCs w:val="24"/>
        </w:rPr>
        <w:tab/>
      </w:r>
      <w:r w:rsidR="00EC40A0">
        <w:rPr>
          <w:rFonts w:ascii="Arial" w:hAnsi="Arial" w:cs="Arial"/>
          <w:sz w:val="24"/>
          <w:szCs w:val="24"/>
        </w:rPr>
        <w:tab/>
      </w:r>
      <w:r w:rsidR="003B75C9">
        <w:rPr>
          <w:rFonts w:ascii="Arial" w:hAnsi="Arial" w:cs="Arial"/>
          <w:sz w:val="24"/>
          <w:szCs w:val="24"/>
        </w:rPr>
        <w:t xml:space="preserve">Voor papa. Van </w:t>
      </w:r>
      <w:r>
        <w:rPr>
          <w:rFonts w:ascii="Arial" w:hAnsi="Arial" w:cs="Arial"/>
          <w:sz w:val="24"/>
          <w:szCs w:val="24"/>
        </w:rPr>
        <w:t>Cindy</w:t>
      </w:r>
      <w:r w:rsidR="003B75C9">
        <w:rPr>
          <w:rFonts w:ascii="Arial" w:hAnsi="Arial" w:cs="Arial"/>
          <w:sz w:val="24"/>
          <w:szCs w:val="24"/>
        </w:rPr>
        <w:t>.</w:t>
      </w:r>
    </w:p>
    <w:p w14:paraId="14A6225D" w14:textId="563FB8E7" w:rsidR="003B75C9" w:rsidRDefault="003B75C9" w:rsidP="0066581E">
      <w:pPr>
        <w:tabs>
          <w:tab w:val="left" w:pos="142"/>
        </w:tabs>
        <w:spacing w:after="120" w:line="240" w:lineRule="auto"/>
        <w:rPr>
          <w:rFonts w:ascii="Arial" w:hAnsi="Arial" w:cs="Arial"/>
          <w:sz w:val="24"/>
          <w:szCs w:val="24"/>
        </w:rPr>
      </w:pPr>
      <w:r>
        <w:rPr>
          <w:rFonts w:ascii="Arial" w:hAnsi="Arial" w:cs="Arial"/>
          <w:sz w:val="24"/>
          <w:szCs w:val="24"/>
        </w:rPr>
        <w:t>Auteur:</w:t>
      </w:r>
      <w:r>
        <w:rPr>
          <w:rFonts w:ascii="Arial" w:hAnsi="Arial" w:cs="Arial"/>
          <w:sz w:val="24"/>
          <w:szCs w:val="24"/>
        </w:rPr>
        <w:tab/>
      </w:r>
      <w:r w:rsidR="00EC40A0">
        <w:rPr>
          <w:rFonts w:ascii="Arial" w:hAnsi="Arial" w:cs="Arial"/>
          <w:sz w:val="24"/>
          <w:szCs w:val="24"/>
        </w:rPr>
        <w:tab/>
      </w:r>
      <w:r>
        <w:rPr>
          <w:rFonts w:ascii="Arial" w:hAnsi="Arial" w:cs="Arial"/>
          <w:sz w:val="24"/>
          <w:szCs w:val="24"/>
        </w:rPr>
        <w:t>Het is niet voor jezelf?</w:t>
      </w:r>
    </w:p>
    <w:p w14:paraId="147649FA" w14:textId="65A55932" w:rsidR="003B75C9" w:rsidRDefault="002310D9" w:rsidP="0066581E">
      <w:pPr>
        <w:tabs>
          <w:tab w:val="left" w:pos="142"/>
        </w:tabs>
        <w:spacing w:after="120" w:line="240" w:lineRule="auto"/>
        <w:rPr>
          <w:rFonts w:ascii="Arial" w:hAnsi="Arial" w:cs="Arial"/>
          <w:sz w:val="24"/>
          <w:szCs w:val="24"/>
        </w:rPr>
      </w:pPr>
      <w:r>
        <w:rPr>
          <w:rFonts w:ascii="Arial" w:hAnsi="Arial" w:cs="Arial"/>
          <w:sz w:val="24"/>
          <w:szCs w:val="24"/>
        </w:rPr>
        <w:t>Meisje</w:t>
      </w:r>
      <w:r w:rsidR="003B75C9">
        <w:rPr>
          <w:rFonts w:ascii="Arial" w:hAnsi="Arial" w:cs="Arial"/>
          <w:sz w:val="24"/>
          <w:szCs w:val="24"/>
        </w:rPr>
        <w:t>:</w:t>
      </w:r>
      <w:r w:rsidR="003B75C9">
        <w:rPr>
          <w:rFonts w:ascii="Arial" w:hAnsi="Arial" w:cs="Arial"/>
          <w:sz w:val="24"/>
          <w:szCs w:val="24"/>
        </w:rPr>
        <w:tab/>
      </w:r>
      <w:r w:rsidR="00EC40A0">
        <w:rPr>
          <w:rFonts w:ascii="Arial" w:hAnsi="Arial" w:cs="Arial"/>
          <w:sz w:val="24"/>
          <w:szCs w:val="24"/>
        </w:rPr>
        <w:tab/>
      </w:r>
      <w:r w:rsidR="003B75C9">
        <w:rPr>
          <w:rFonts w:ascii="Arial" w:hAnsi="Arial" w:cs="Arial"/>
          <w:sz w:val="24"/>
          <w:szCs w:val="24"/>
        </w:rPr>
        <w:t>Ik houd helemaal niet van lezen.</w:t>
      </w:r>
    </w:p>
    <w:p w14:paraId="70A5A044" w14:textId="135BC6DB" w:rsidR="003B75C9" w:rsidRDefault="003B75C9" w:rsidP="0066581E">
      <w:pPr>
        <w:tabs>
          <w:tab w:val="left" w:pos="142"/>
        </w:tabs>
        <w:spacing w:after="120" w:line="240" w:lineRule="auto"/>
        <w:rPr>
          <w:rFonts w:ascii="Arial" w:hAnsi="Arial" w:cs="Arial"/>
          <w:sz w:val="24"/>
          <w:szCs w:val="24"/>
        </w:rPr>
      </w:pPr>
      <w:r>
        <w:rPr>
          <w:rFonts w:ascii="Arial" w:hAnsi="Arial" w:cs="Arial"/>
          <w:sz w:val="24"/>
          <w:szCs w:val="24"/>
        </w:rPr>
        <w:t>Auteur:</w:t>
      </w:r>
      <w:r>
        <w:rPr>
          <w:rFonts w:ascii="Arial" w:hAnsi="Arial" w:cs="Arial"/>
          <w:sz w:val="24"/>
          <w:szCs w:val="24"/>
        </w:rPr>
        <w:tab/>
      </w:r>
      <w:r w:rsidR="00EC40A0">
        <w:rPr>
          <w:rFonts w:ascii="Arial" w:hAnsi="Arial" w:cs="Arial"/>
          <w:sz w:val="24"/>
          <w:szCs w:val="24"/>
        </w:rPr>
        <w:tab/>
      </w:r>
      <w:r>
        <w:rPr>
          <w:rFonts w:ascii="Arial" w:hAnsi="Arial" w:cs="Arial"/>
          <w:sz w:val="24"/>
          <w:szCs w:val="24"/>
        </w:rPr>
        <w:t>En je vader is fan van mijn boeken?</w:t>
      </w:r>
    </w:p>
    <w:p w14:paraId="5A5FF514" w14:textId="42E8846B" w:rsidR="003B75C9" w:rsidRDefault="002310D9" w:rsidP="00EC40A0">
      <w:pPr>
        <w:tabs>
          <w:tab w:val="left" w:pos="142"/>
        </w:tabs>
        <w:spacing w:after="120" w:line="240" w:lineRule="auto"/>
        <w:ind w:left="2124" w:hanging="2124"/>
        <w:rPr>
          <w:rFonts w:ascii="Arial" w:hAnsi="Arial" w:cs="Arial"/>
          <w:sz w:val="24"/>
          <w:szCs w:val="24"/>
        </w:rPr>
      </w:pPr>
      <w:r>
        <w:rPr>
          <w:rFonts w:ascii="Arial" w:hAnsi="Arial" w:cs="Arial"/>
          <w:sz w:val="24"/>
          <w:szCs w:val="24"/>
        </w:rPr>
        <w:t>Meisje</w:t>
      </w:r>
      <w:r w:rsidR="003B75C9">
        <w:rPr>
          <w:rFonts w:ascii="Arial" w:hAnsi="Arial" w:cs="Arial"/>
          <w:sz w:val="24"/>
          <w:szCs w:val="24"/>
        </w:rPr>
        <w:t>:</w:t>
      </w:r>
      <w:r w:rsidR="003B75C9">
        <w:rPr>
          <w:rFonts w:ascii="Arial" w:hAnsi="Arial" w:cs="Arial"/>
          <w:sz w:val="24"/>
          <w:szCs w:val="24"/>
        </w:rPr>
        <w:tab/>
      </w:r>
      <w:r w:rsidR="00EC40A0">
        <w:rPr>
          <w:rFonts w:ascii="Arial" w:hAnsi="Arial" w:cs="Arial"/>
          <w:sz w:val="24"/>
          <w:szCs w:val="24"/>
        </w:rPr>
        <w:tab/>
      </w:r>
      <w:r w:rsidR="003B75C9">
        <w:rPr>
          <w:rFonts w:ascii="Arial" w:hAnsi="Arial" w:cs="Arial"/>
          <w:sz w:val="24"/>
          <w:szCs w:val="24"/>
        </w:rPr>
        <w:t>Geen idee. Maar de Donald Ducks waren op. Die krijgt hij normaal altijd van mij.</w:t>
      </w:r>
    </w:p>
    <w:p w14:paraId="6BCB7A92" w14:textId="77777777" w:rsidR="00EC40A0" w:rsidRDefault="00EC40A0" w:rsidP="0066581E">
      <w:pPr>
        <w:tabs>
          <w:tab w:val="left" w:pos="142"/>
        </w:tabs>
        <w:spacing w:after="120" w:line="240" w:lineRule="auto"/>
        <w:rPr>
          <w:rFonts w:ascii="Arial" w:hAnsi="Arial" w:cs="Arial"/>
          <w:i/>
          <w:iCs/>
          <w:sz w:val="24"/>
          <w:szCs w:val="24"/>
        </w:rPr>
      </w:pPr>
    </w:p>
    <w:p w14:paraId="28E088DB" w14:textId="6D2CD3EF" w:rsidR="003B75C9" w:rsidRDefault="003B75C9"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De </w:t>
      </w:r>
      <w:r w:rsidRPr="003B75C9">
        <w:rPr>
          <w:rFonts w:ascii="Arial" w:hAnsi="Arial" w:cs="Arial"/>
          <w:i/>
          <w:iCs/>
          <w:sz w:val="24"/>
          <w:szCs w:val="24"/>
        </w:rPr>
        <w:t xml:space="preserve">medewerker </w:t>
      </w:r>
      <w:r>
        <w:rPr>
          <w:rFonts w:ascii="Arial" w:hAnsi="Arial" w:cs="Arial"/>
          <w:i/>
          <w:iCs/>
          <w:sz w:val="24"/>
          <w:szCs w:val="24"/>
        </w:rPr>
        <w:t>wil</w:t>
      </w:r>
      <w:r w:rsidRPr="003B75C9">
        <w:rPr>
          <w:rFonts w:ascii="Arial" w:hAnsi="Arial" w:cs="Arial"/>
          <w:i/>
          <w:iCs/>
          <w:sz w:val="24"/>
          <w:szCs w:val="24"/>
        </w:rPr>
        <w:t xml:space="preserve"> een foto</w:t>
      </w:r>
      <w:r>
        <w:rPr>
          <w:rFonts w:ascii="Arial" w:hAnsi="Arial" w:cs="Arial"/>
          <w:i/>
          <w:iCs/>
          <w:sz w:val="24"/>
          <w:szCs w:val="24"/>
        </w:rPr>
        <w:t xml:space="preserve"> maken</w:t>
      </w:r>
      <w:r w:rsidRPr="003B75C9">
        <w:rPr>
          <w:rFonts w:ascii="Arial" w:hAnsi="Arial" w:cs="Arial"/>
          <w:i/>
          <w:iCs/>
          <w:sz w:val="24"/>
          <w:szCs w:val="24"/>
        </w:rPr>
        <w:t>.</w:t>
      </w:r>
    </w:p>
    <w:p w14:paraId="05C8E59A" w14:textId="77777777" w:rsidR="00EC40A0" w:rsidRDefault="00EC40A0" w:rsidP="0066581E">
      <w:pPr>
        <w:tabs>
          <w:tab w:val="left" w:pos="142"/>
        </w:tabs>
        <w:spacing w:after="120" w:line="240" w:lineRule="auto"/>
        <w:rPr>
          <w:rFonts w:ascii="Arial" w:hAnsi="Arial" w:cs="Arial"/>
          <w:sz w:val="24"/>
          <w:szCs w:val="24"/>
        </w:rPr>
      </w:pPr>
    </w:p>
    <w:p w14:paraId="1A296357" w14:textId="071CFC79" w:rsidR="003B75C9" w:rsidRDefault="003B75C9" w:rsidP="0066581E">
      <w:pPr>
        <w:tabs>
          <w:tab w:val="left" w:pos="142"/>
        </w:tabs>
        <w:spacing w:after="120" w:line="240" w:lineRule="auto"/>
        <w:rPr>
          <w:rFonts w:ascii="Arial" w:hAnsi="Arial" w:cs="Arial"/>
          <w:sz w:val="24"/>
          <w:szCs w:val="24"/>
        </w:rPr>
      </w:pPr>
      <w:r>
        <w:rPr>
          <w:rFonts w:ascii="Arial" w:hAnsi="Arial" w:cs="Arial"/>
          <w:sz w:val="24"/>
          <w:szCs w:val="24"/>
        </w:rPr>
        <w:t>Medewer</w:t>
      </w:r>
      <w:r w:rsidR="00B374AC">
        <w:rPr>
          <w:rFonts w:ascii="Arial" w:hAnsi="Arial" w:cs="Arial"/>
          <w:sz w:val="24"/>
          <w:szCs w:val="24"/>
        </w:rPr>
        <w:t>k</w:t>
      </w:r>
      <w:r>
        <w:rPr>
          <w:rFonts w:ascii="Arial" w:hAnsi="Arial" w:cs="Arial"/>
          <w:sz w:val="24"/>
          <w:szCs w:val="24"/>
        </w:rPr>
        <w:t>er:</w:t>
      </w:r>
      <w:r>
        <w:rPr>
          <w:rFonts w:ascii="Arial" w:hAnsi="Arial" w:cs="Arial"/>
          <w:sz w:val="24"/>
          <w:szCs w:val="24"/>
        </w:rPr>
        <w:tab/>
      </w:r>
      <w:r w:rsidR="00EC40A0">
        <w:rPr>
          <w:rFonts w:ascii="Arial" w:hAnsi="Arial" w:cs="Arial"/>
          <w:sz w:val="24"/>
          <w:szCs w:val="24"/>
        </w:rPr>
        <w:tab/>
      </w:r>
      <w:r>
        <w:rPr>
          <w:rFonts w:ascii="Arial" w:hAnsi="Arial" w:cs="Arial"/>
          <w:sz w:val="24"/>
          <w:szCs w:val="24"/>
        </w:rPr>
        <w:t>Vind</w:t>
      </w:r>
      <w:r w:rsidR="002310D9">
        <w:rPr>
          <w:rFonts w:ascii="Arial" w:hAnsi="Arial" w:cs="Arial"/>
          <w:sz w:val="24"/>
          <w:szCs w:val="24"/>
        </w:rPr>
        <w:t xml:space="preserve"> je </w:t>
      </w:r>
      <w:r>
        <w:rPr>
          <w:rFonts w:ascii="Arial" w:hAnsi="Arial" w:cs="Arial"/>
          <w:sz w:val="24"/>
          <w:szCs w:val="24"/>
        </w:rPr>
        <w:t xml:space="preserve">het goed dat ik </w:t>
      </w:r>
      <w:r w:rsidR="0028331D">
        <w:rPr>
          <w:rFonts w:ascii="Arial" w:hAnsi="Arial" w:cs="Arial"/>
          <w:sz w:val="24"/>
          <w:szCs w:val="24"/>
        </w:rPr>
        <w:t>een foto</w:t>
      </w:r>
      <w:r>
        <w:rPr>
          <w:rFonts w:ascii="Arial" w:hAnsi="Arial" w:cs="Arial"/>
          <w:sz w:val="24"/>
          <w:szCs w:val="24"/>
        </w:rPr>
        <w:t xml:space="preserve"> op social media plaats? </w:t>
      </w:r>
    </w:p>
    <w:p w14:paraId="0669ABC5" w14:textId="77777777" w:rsidR="00EC40A0" w:rsidRDefault="00EC40A0" w:rsidP="0066581E">
      <w:pPr>
        <w:tabs>
          <w:tab w:val="left" w:pos="142"/>
        </w:tabs>
        <w:spacing w:after="120" w:line="240" w:lineRule="auto"/>
        <w:rPr>
          <w:rFonts w:ascii="Arial" w:hAnsi="Arial" w:cs="Arial"/>
          <w:i/>
          <w:iCs/>
          <w:sz w:val="24"/>
          <w:szCs w:val="24"/>
        </w:rPr>
      </w:pPr>
    </w:p>
    <w:p w14:paraId="741374FA" w14:textId="7E0E51EB" w:rsidR="003B75C9" w:rsidRPr="003B75C9" w:rsidRDefault="003B75C9" w:rsidP="0066581E">
      <w:pPr>
        <w:tabs>
          <w:tab w:val="left" w:pos="142"/>
        </w:tabs>
        <w:spacing w:after="120" w:line="240" w:lineRule="auto"/>
        <w:rPr>
          <w:rFonts w:ascii="Arial" w:hAnsi="Arial" w:cs="Arial"/>
          <w:i/>
          <w:iCs/>
          <w:sz w:val="24"/>
          <w:szCs w:val="24"/>
        </w:rPr>
      </w:pPr>
      <w:r w:rsidRPr="003B75C9">
        <w:rPr>
          <w:rFonts w:ascii="Arial" w:hAnsi="Arial" w:cs="Arial"/>
          <w:i/>
          <w:iCs/>
          <w:sz w:val="24"/>
          <w:szCs w:val="24"/>
        </w:rPr>
        <w:t>De auteur maakt zich klaar voor het signeren van zijn eerste boek.</w:t>
      </w:r>
    </w:p>
    <w:p w14:paraId="605EE0AA" w14:textId="77777777" w:rsidR="00EC40A0" w:rsidRDefault="00EC40A0" w:rsidP="0066581E">
      <w:pPr>
        <w:tabs>
          <w:tab w:val="left" w:pos="142"/>
        </w:tabs>
        <w:spacing w:after="120" w:line="240" w:lineRule="auto"/>
        <w:rPr>
          <w:rFonts w:ascii="Arial" w:hAnsi="Arial" w:cs="Arial"/>
          <w:sz w:val="24"/>
          <w:szCs w:val="24"/>
        </w:rPr>
      </w:pPr>
    </w:p>
    <w:p w14:paraId="11B71721" w14:textId="32DDC7D4" w:rsidR="003B75C9" w:rsidRDefault="002310D9" w:rsidP="0066581E">
      <w:pPr>
        <w:tabs>
          <w:tab w:val="left" w:pos="142"/>
        </w:tabs>
        <w:spacing w:after="120" w:line="240" w:lineRule="auto"/>
        <w:rPr>
          <w:rFonts w:ascii="Arial" w:hAnsi="Arial" w:cs="Arial"/>
          <w:sz w:val="24"/>
          <w:szCs w:val="24"/>
        </w:rPr>
      </w:pPr>
      <w:r>
        <w:rPr>
          <w:rFonts w:ascii="Arial" w:hAnsi="Arial" w:cs="Arial"/>
          <w:sz w:val="24"/>
          <w:szCs w:val="24"/>
        </w:rPr>
        <w:t>Meisje</w:t>
      </w:r>
      <w:r w:rsidR="003B75C9">
        <w:rPr>
          <w:rFonts w:ascii="Arial" w:hAnsi="Arial" w:cs="Arial"/>
          <w:sz w:val="24"/>
          <w:szCs w:val="24"/>
        </w:rPr>
        <w:t>:</w:t>
      </w:r>
      <w:r w:rsidR="003B75C9">
        <w:rPr>
          <w:rFonts w:ascii="Arial" w:hAnsi="Arial" w:cs="Arial"/>
          <w:sz w:val="24"/>
          <w:szCs w:val="24"/>
        </w:rPr>
        <w:tab/>
      </w:r>
      <w:r w:rsidR="00EC40A0">
        <w:rPr>
          <w:rFonts w:ascii="Arial" w:hAnsi="Arial" w:cs="Arial"/>
          <w:sz w:val="24"/>
          <w:szCs w:val="24"/>
        </w:rPr>
        <w:tab/>
      </w:r>
      <w:r w:rsidR="003B75C9">
        <w:rPr>
          <w:rFonts w:ascii="Arial" w:hAnsi="Arial" w:cs="Arial"/>
          <w:sz w:val="24"/>
          <w:szCs w:val="24"/>
        </w:rPr>
        <w:t>Ja hoor. Kan mijn vader het boek trouwens nog ruilen?</w:t>
      </w:r>
    </w:p>
    <w:p w14:paraId="17CDF684" w14:textId="0147E357" w:rsidR="003B75C9" w:rsidRDefault="003B75C9" w:rsidP="0066581E">
      <w:pPr>
        <w:tabs>
          <w:tab w:val="left" w:pos="142"/>
        </w:tabs>
        <w:spacing w:after="120" w:line="240" w:lineRule="auto"/>
        <w:rPr>
          <w:rFonts w:ascii="Arial" w:hAnsi="Arial" w:cs="Arial"/>
          <w:sz w:val="24"/>
          <w:szCs w:val="24"/>
        </w:rPr>
      </w:pPr>
      <w:r>
        <w:rPr>
          <w:rFonts w:ascii="Arial" w:hAnsi="Arial" w:cs="Arial"/>
          <w:sz w:val="24"/>
          <w:szCs w:val="24"/>
        </w:rPr>
        <w:t>Medewer</w:t>
      </w:r>
      <w:r w:rsidR="00B374AC">
        <w:rPr>
          <w:rFonts w:ascii="Arial" w:hAnsi="Arial" w:cs="Arial"/>
          <w:sz w:val="24"/>
          <w:szCs w:val="24"/>
        </w:rPr>
        <w:t>k</w:t>
      </w:r>
      <w:r>
        <w:rPr>
          <w:rFonts w:ascii="Arial" w:hAnsi="Arial" w:cs="Arial"/>
          <w:sz w:val="24"/>
          <w:szCs w:val="24"/>
        </w:rPr>
        <w:t>er:</w:t>
      </w:r>
      <w:r>
        <w:rPr>
          <w:rFonts w:ascii="Arial" w:hAnsi="Arial" w:cs="Arial"/>
          <w:sz w:val="24"/>
          <w:szCs w:val="24"/>
        </w:rPr>
        <w:tab/>
      </w:r>
      <w:r w:rsidR="00EC40A0">
        <w:rPr>
          <w:rFonts w:ascii="Arial" w:hAnsi="Arial" w:cs="Arial"/>
          <w:sz w:val="24"/>
          <w:szCs w:val="24"/>
        </w:rPr>
        <w:tab/>
      </w:r>
      <w:r>
        <w:rPr>
          <w:rFonts w:ascii="Arial" w:hAnsi="Arial" w:cs="Arial"/>
          <w:sz w:val="24"/>
          <w:szCs w:val="24"/>
        </w:rPr>
        <w:t>Niet als het boek gesigneerd is.</w:t>
      </w:r>
    </w:p>
    <w:p w14:paraId="656FCEA4" w14:textId="3DE9337B" w:rsidR="004778E8" w:rsidRDefault="002310D9" w:rsidP="0066581E">
      <w:pPr>
        <w:tabs>
          <w:tab w:val="left" w:pos="142"/>
        </w:tabs>
        <w:spacing w:after="120" w:line="240" w:lineRule="auto"/>
        <w:rPr>
          <w:rFonts w:ascii="Arial" w:hAnsi="Arial" w:cs="Arial"/>
          <w:sz w:val="24"/>
          <w:szCs w:val="24"/>
        </w:rPr>
      </w:pPr>
      <w:r>
        <w:rPr>
          <w:rFonts w:ascii="Arial" w:hAnsi="Arial" w:cs="Arial"/>
          <w:sz w:val="24"/>
          <w:szCs w:val="24"/>
        </w:rPr>
        <w:t>Meisje</w:t>
      </w:r>
      <w:r w:rsidR="004778E8">
        <w:rPr>
          <w:rFonts w:ascii="Arial" w:hAnsi="Arial" w:cs="Arial"/>
          <w:sz w:val="24"/>
          <w:szCs w:val="24"/>
        </w:rPr>
        <w:t>:</w:t>
      </w:r>
      <w:r w:rsidR="004778E8">
        <w:rPr>
          <w:rFonts w:ascii="Arial" w:hAnsi="Arial" w:cs="Arial"/>
          <w:sz w:val="24"/>
          <w:szCs w:val="24"/>
        </w:rPr>
        <w:tab/>
      </w:r>
      <w:r w:rsidR="00EC40A0">
        <w:rPr>
          <w:rFonts w:ascii="Arial" w:hAnsi="Arial" w:cs="Arial"/>
          <w:sz w:val="24"/>
          <w:szCs w:val="24"/>
        </w:rPr>
        <w:tab/>
      </w:r>
      <w:r w:rsidR="004778E8">
        <w:rPr>
          <w:rFonts w:ascii="Arial" w:hAnsi="Arial" w:cs="Arial"/>
          <w:sz w:val="24"/>
          <w:szCs w:val="24"/>
        </w:rPr>
        <w:t>Is het een beetje grappig?</w:t>
      </w:r>
    </w:p>
    <w:p w14:paraId="75729745" w14:textId="3668DC56" w:rsidR="004778E8" w:rsidRDefault="004778E8" w:rsidP="00EC40A0">
      <w:pPr>
        <w:tabs>
          <w:tab w:val="left" w:pos="142"/>
        </w:tabs>
        <w:spacing w:after="120" w:line="240" w:lineRule="auto"/>
        <w:ind w:left="2124" w:hanging="2124"/>
        <w:rPr>
          <w:rFonts w:ascii="Arial" w:hAnsi="Arial" w:cs="Arial"/>
          <w:sz w:val="24"/>
          <w:szCs w:val="24"/>
        </w:rPr>
      </w:pPr>
      <w:r>
        <w:rPr>
          <w:rFonts w:ascii="Arial" w:hAnsi="Arial" w:cs="Arial"/>
          <w:sz w:val="24"/>
          <w:szCs w:val="24"/>
        </w:rPr>
        <w:t>Auteur:</w:t>
      </w:r>
      <w:r>
        <w:rPr>
          <w:rFonts w:ascii="Arial" w:hAnsi="Arial" w:cs="Arial"/>
          <w:sz w:val="24"/>
          <w:szCs w:val="24"/>
        </w:rPr>
        <w:tab/>
      </w:r>
      <w:r w:rsidR="00EC40A0">
        <w:rPr>
          <w:rFonts w:ascii="Arial" w:hAnsi="Arial" w:cs="Arial"/>
          <w:sz w:val="24"/>
          <w:szCs w:val="24"/>
        </w:rPr>
        <w:tab/>
      </w:r>
      <w:r>
        <w:rPr>
          <w:rFonts w:ascii="Arial" w:hAnsi="Arial" w:cs="Arial"/>
          <w:sz w:val="24"/>
          <w:szCs w:val="24"/>
        </w:rPr>
        <w:t>Grappig?</w:t>
      </w:r>
      <w:r w:rsidR="0028331D">
        <w:rPr>
          <w:rFonts w:ascii="Arial" w:hAnsi="Arial" w:cs="Arial"/>
          <w:sz w:val="24"/>
          <w:szCs w:val="24"/>
        </w:rPr>
        <w:t>!</w:t>
      </w:r>
      <w:r>
        <w:rPr>
          <w:rFonts w:ascii="Arial" w:hAnsi="Arial" w:cs="Arial"/>
          <w:sz w:val="24"/>
          <w:szCs w:val="24"/>
        </w:rPr>
        <w:t xml:space="preserve"> Het is een autobiografische roman over mijn jeugd. Ik </w:t>
      </w:r>
      <w:r w:rsidR="0028331D">
        <w:rPr>
          <w:rFonts w:ascii="Arial" w:hAnsi="Arial" w:cs="Arial"/>
          <w:sz w:val="24"/>
          <w:szCs w:val="24"/>
        </w:rPr>
        <w:t>ben</w:t>
      </w:r>
      <w:r>
        <w:rPr>
          <w:rFonts w:ascii="Arial" w:hAnsi="Arial" w:cs="Arial"/>
          <w:sz w:val="24"/>
          <w:szCs w:val="24"/>
        </w:rPr>
        <w:t xml:space="preserve"> mijn hele leven niet begrepen en miskent</w:t>
      </w:r>
      <w:r w:rsidR="0028331D">
        <w:rPr>
          <w:rFonts w:ascii="Arial" w:hAnsi="Arial" w:cs="Arial"/>
          <w:sz w:val="24"/>
          <w:szCs w:val="24"/>
        </w:rPr>
        <w:t>!</w:t>
      </w:r>
    </w:p>
    <w:p w14:paraId="0D0FF29B" w14:textId="77777777" w:rsidR="00EC40A0" w:rsidRDefault="00EC40A0" w:rsidP="0066581E">
      <w:pPr>
        <w:tabs>
          <w:tab w:val="left" w:pos="142"/>
        </w:tabs>
        <w:spacing w:after="120" w:line="240" w:lineRule="auto"/>
        <w:rPr>
          <w:rFonts w:ascii="Arial" w:hAnsi="Arial" w:cs="Arial"/>
          <w:i/>
          <w:iCs/>
          <w:sz w:val="24"/>
          <w:szCs w:val="24"/>
        </w:rPr>
      </w:pPr>
    </w:p>
    <w:p w14:paraId="25DAFD2F" w14:textId="6FD9AEB3" w:rsidR="004778E8" w:rsidRPr="004778E8" w:rsidRDefault="004778E8" w:rsidP="0066581E">
      <w:pPr>
        <w:tabs>
          <w:tab w:val="left" w:pos="142"/>
        </w:tabs>
        <w:spacing w:after="120" w:line="240" w:lineRule="auto"/>
        <w:rPr>
          <w:rFonts w:ascii="Arial" w:hAnsi="Arial" w:cs="Arial"/>
          <w:i/>
          <w:iCs/>
          <w:sz w:val="24"/>
          <w:szCs w:val="24"/>
        </w:rPr>
      </w:pPr>
      <w:r w:rsidRPr="003B75C9">
        <w:rPr>
          <w:rFonts w:ascii="Arial" w:hAnsi="Arial" w:cs="Arial"/>
          <w:i/>
          <w:iCs/>
          <w:sz w:val="24"/>
          <w:szCs w:val="24"/>
        </w:rPr>
        <w:t>Auteur begint zachtjes te snikken.</w:t>
      </w:r>
    </w:p>
    <w:p w14:paraId="61335016" w14:textId="77777777" w:rsidR="00EC40A0" w:rsidRDefault="00EC40A0" w:rsidP="0066581E">
      <w:pPr>
        <w:tabs>
          <w:tab w:val="left" w:pos="142"/>
        </w:tabs>
        <w:spacing w:after="120" w:line="240" w:lineRule="auto"/>
        <w:rPr>
          <w:rFonts w:ascii="Arial" w:hAnsi="Arial" w:cs="Arial"/>
          <w:sz w:val="24"/>
          <w:szCs w:val="24"/>
        </w:rPr>
      </w:pPr>
    </w:p>
    <w:p w14:paraId="6D633643" w14:textId="08944E69" w:rsidR="003B75C9" w:rsidRDefault="002310D9" w:rsidP="0066581E">
      <w:pPr>
        <w:tabs>
          <w:tab w:val="left" w:pos="142"/>
        </w:tabs>
        <w:spacing w:after="120" w:line="240" w:lineRule="auto"/>
        <w:rPr>
          <w:rFonts w:ascii="Arial" w:hAnsi="Arial" w:cs="Arial"/>
          <w:sz w:val="24"/>
          <w:szCs w:val="24"/>
        </w:rPr>
      </w:pPr>
      <w:r>
        <w:rPr>
          <w:rFonts w:ascii="Arial" w:hAnsi="Arial" w:cs="Arial"/>
          <w:sz w:val="24"/>
          <w:szCs w:val="24"/>
        </w:rPr>
        <w:t>Meisje</w:t>
      </w:r>
      <w:r w:rsidR="003B75C9">
        <w:rPr>
          <w:rFonts w:ascii="Arial" w:hAnsi="Arial" w:cs="Arial"/>
          <w:sz w:val="24"/>
          <w:szCs w:val="24"/>
        </w:rPr>
        <w:t>:</w:t>
      </w:r>
      <w:r w:rsidR="003B75C9">
        <w:rPr>
          <w:rFonts w:ascii="Arial" w:hAnsi="Arial" w:cs="Arial"/>
          <w:sz w:val="24"/>
          <w:szCs w:val="24"/>
        </w:rPr>
        <w:tab/>
      </w:r>
      <w:r w:rsidR="00EC40A0">
        <w:rPr>
          <w:rFonts w:ascii="Arial" w:hAnsi="Arial" w:cs="Arial"/>
          <w:sz w:val="24"/>
          <w:szCs w:val="24"/>
        </w:rPr>
        <w:tab/>
      </w:r>
      <w:r w:rsidR="003B75C9">
        <w:rPr>
          <w:rFonts w:ascii="Arial" w:hAnsi="Arial" w:cs="Arial"/>
          <w:sz w:val="24"/>
          <w:szCs w:val="24"/>
        </w:rPr>
        <w:t>Oh, dan laat maar.</w:t>
      </w:r>
      <w:r w:rsidR="004778E8">
        <w:rPr>
          <w:rFonts w:ascii="Arial" w:hAnsi="Arial" w:cs="Arial"/>
          <w:sz w:val="24"/>
          <w:szCs w:val="24"/>
        </w:rPr>
        <w:t xml:space="preserve"> Dan koop ik liever een moppenboek.</w:t>
      </w:r>
    </w:p>
    <w:p w14:paraId="1B13BE41" w14:textId="77777777" w:rsidR="00EC40A0" w:rsidRDefault="00EC40A0" w:rsidP="0066581E">
      <w:pPr>
        <w:tabs>
          <w:tab w:val="left" w:pos="142"/>
        </w:tabs>
        <w:spacing w:after="120" w:line="240" w:lineRule="auto"/>
        <w:rPr>
          <w:rFonts w:ascii="Arial" w:hAnsi="Arial" w:cs="Arial"/>
          <w:i/>
          <w:iCs/>
          <w:sz w:val="24"/>
          <w:szCs w:val="24"/>
        </w:rPr>
      </w:pPr>
    </w:p>
    <w:p w14:paraId="7F16978B" w14:textId="3C90D3A2" w:rsidR="004778E8" w:rsidRPr="004778E8" w:rsidRDefault="004778E8" w:rsidP="0066581E">
      <w:pPr>
        <w:tabs>
          <w:tab w:val="left" w:pos="142"/>
        </w:tabs>
        <w:spacing w:after="120" w:line="240" w:lineRule="auto"/>
        <w:rPr>
          <w:rFonts w:ascii="Arial" w:hAnsi="Arial" w:cs="Arial"/>
          <w:i/>
          <w:iCs/>
          <w:sz w:val="24"/>
          <w:szCs w:val="24"/>
        </w:rPr>
      </w:pPr>
      <w:r w:rsidRPr="004778E8">
        <w:rPr>
          <w:rFonts w:ascii="Arial" w:hAnsi="Arial" w:cs="Arial"/>
          <w:i/>
          <w:iCs/>
          <w:sz w:val="24"/>
          <w:szCs w:val="24"/>
        </w:rPr>
        <w:t>Auteur begint nu echt te huilen.</w:t>
      </w:r>
    </w:p>
    <w:p w14:paraId="5E30E59F" w14:textId="77777777" w:rsidR="00EC40A0" w:rsidRDefault="00EC40A0" w:rsidP="0066581E">
      <w:pPr>
        <w:tabs>
          <w:tab w:val="left" w:pos="142"/>
        </w:tabs>
        <w:spacing w:after="120" w:line="240" w:lineRule="auto"/>
        <w:rPr>
          <w:rFonts w:ascii="Arial" w:hAnsi="Arial" w:cs="Arial"/>
          <w:sz w:val="24"/>
          <w:szCs w:val="24"/>
        </w:rPr>
      </w:pPr>
    </w:p>
    <w:p w14:paraId="4951AA22" w14:textId="14E5F083" w:rsidR="004778E8" w:rsidRDefault="004778E8" w:rsidP="0066581E">
      <w:pPr>
        <w:tabs>
          <w:tab w:val="left" w:pos="142"/>
        </w:tabs>
        <w:spacing w:after="120" w:line="240" w:lineRule="auto"/>
        <w:rPr>
          <w:rFonts w:ascii="Arial" w:hAnsi="Arial" w:cs="Arial"/>
          <w:sz w:val="24"/>
          <w:szCs w:val="24"/>
        </w:rPr>
      </w:pPr>
      <w:r>
        <w:rPr>
          <w:rFonts w:ascii="Arial" w:hAnsi="Arial" w:cs="Arial"/>
          <w:sz w:val="24"/>
          <w:szCs w:val="24"/>
        </w:rPr>
        <w:t>Auteur:</w:t>
      </w:r>
      <w:r>
        <w:rPr>
          <w:rFonts w:ascii="Arial" w:hAnsi="Arial" w:cs="Arial"/>
          <w:sz w:val="24"/>
          <w:szCs w:val="24"/>
        </w:rPr>
        <w:tab/>
      </w:r>
      <w:r w:rsidR="00EC40A0">
        <w:rPr>
          <w:rFonts w:ascii="Arial" w:hAnsi="Arial" w:cs="Arial"/>
          <w:sz w:val="24"/>
          <w:szCs w:val="24"/>
        </w:rPr>
        <w:tab/>
      </w:r>
      <w:r>
        <w:rPr>
          <w:rFonts w:ascii="Arial" w:hAnsi="Arial" w:cs="Arial"/>
          <w:sz w:val="24"/>
          <w:szCs w:val="24"/>
        </w:rPr>
        <w:t>Een moppenboek?!</w:t>
      </w:r>
    </w:p>
    <w:p w14:paraId="57C613AC" w14:textId="54488CB5" w:rsidR="004778E8" w:rsidRDefault="0028331D" w:rsidP="00EC40A0">
      <w:pPr>
        <w:tabs>
          <w:tab w:val="left" w:pos="142"/>
        </w:tabs>
        <w:spacing w:after="120" w:line="240" w:lineRule="auto"/>
        <w:ind w:left="2124" w:hanging="2124"/>
        <w:rPr>
          <w:rFonts w:ascii="Arial" w:hAnsi="Arial" w:cs="Arial"/>
          <w:sz w:val="24"/>
          <w:szCs w:val="24"/>
        </w:rPr>
      </w:pPr>
      <w:r>
        <w:rPr>
          <w:rFonts w:ascii="Arial" w:hAnsi="Arial" w:cs="Arial"/>
          <w:sz w:val="24"/>
          <w:szCs w:val="24"/>
        </w:rPr>
        <w:t>Medewerk</w:t>
      </w:r>
      <w:r w:rsidR="00B374AC">
        <w:rPr>
          <w:rFonts w:ascii="Arial" w:hAnsi="Arial" w:cs="Arial"/>
          <w:sz w:val="24"/>
          <w:szCs w:val="24"/>
        </w:rPr>
        <w:t>e</w:t>
      </w:r>
      <w:r>
        <w:rPr>
          <w:rFonts w:ascii="Arial" w:hAnsi="Arial" w:cs="Arial"/>
          <w:sz w:val="24"/>
          <w:szCs w:val="24"/>
        </w:rPr>
        <w:t>r</w:t>
      </w:r>
      <w:r w:rsidR="004778E8">
        <w:rPr>
          <w:rFonts w:ascii="Arial" w:hAnsi="Arial" w:cs="Arial"/>
          <w:sz w:val="24"/>
          <w:szCs w:val="24"/>
        </w:rPr>
        <w:t>:</w:t>
      </w:r>
      <w:r w:rsidR="004778E8">
        <w:rPr>
          <w:rFonts w:ascii="Arial" w:hAnsi="Arial" w:cs="Arial"/>
          <w:sz w:val="24"/>
          <w:szCs w:val="24"/>
        </w:rPr>
        <w:tab/>
      </w:r>
      <w:r w:rsidR="00EC40A0">
        <w:rPr>
          <w:rFonts w:ascii="Arial" w:hAnsi="Arial" w:cs="Arial"/>
          <w:sz w:val="24"/>
          <w:szCs w:val="24"/>
        </w:rPr>
        <w:tab/>
      </w:r>
      <w:r w:rsidR="004778E8">
        <w:rPr>
          <w:rFonts w:ascii="Arial" w:hAnsi="Arial" w:cs="Arial"/>
          <w:sz w:val="24"/>
          <w:szCs w:val="24"/>
        </w:rPr>
        <w:t>Anders signeert u die, voor de foto. Niemand zal zien dat er een ander boek ligt.</w:t>
      </w:r>
    </w:p>
    <w:p w14:paraId="19BFC512" w14:textId="77777777" w:rsidR="00EC40A0" w:rsidRDefault="00EC40A0" w:rsidP="0066581E">
      <w:pPr>
        <w:tabs>
          <w:tab w:val="left" w:pos="142"/>
        </w:tabs>
        <w:spacing w:after="120" w:line="240" w:lineRule="auto"/>
        <w:rPr>
          <w:rFonts w:ascii="Arial" w:hAnsi="Arial" w:cs="Arial"/>
          <w:i/>
          <w:iCs/>
          <w:sz w:val="24"/>
          <w:szCs w:val="24"/>
        </w:rPr>
      </w:pPr>
    </w:p>
    <w:p w14:paraId="18D18DB6" w14:textId="7E4AE1A7" w:rsidR="008E767A" w:rsidRDefault="008E767A" w:rsidP="0066581E">
      <w:pPr>
        <w:tabs>
          <w:tab w:val="left" w:pos="142"/>
        </w:tabs>
        <w:spacing w:after="120" w:line="240" w:lineRule="auto"/>
        <w:rPr>
          <w:rFonts w:ascii="Arial" w:hAnsi="Arial" w:cs="Arial"/>
          <w:i/>
          <w:iCs/>
          <w:sz w:val="24"/>
          <w:szCs w:val="24"/>
        </w:rPr>
      </w:pPr>
      <w:r w:rsidRPr="008E767A">
        <w:rPr>
          <w:rFonts w:ascii="Arial" w:hAnsi="Arial" w:cs="Arial"/>
          <w:i/>
          <w:iCs/>
          <w:sz w:val="24"/>
          <w:szCs w:val="24"/>
        </w:rPr>
        <w:t>Medewerk</w:t>
      </w:r>
      <w:r w:rsidR="00B374AC">
        <w:rPr>
          <w:rFonts w:ascii="Arial" w:hAnsi="Arial" w:cs="Arial"/>
          <w:i/>
          <w:iCs/>
          <w:sz w:val="24"/>
          <w:szCs w:val="24"/>
        </w:rPr>
        <w:t>e</w:t>
      </w:r>
      <w:r w:rsidRPr="008E767A">
        <w:rPr>
          <w:rFonts w:ascii="Arial" w:hAnsi="Arial" w:cs="Arial"/>
          <w:i/>
          <w:iCs/>
          <w:sz w:val="24"/>
          <w:szCs w:val="24"/>
        </w:rPr>
        <w:t>r schuift boeken aan de kant en legt een legt een moppenboek op tafel.</w:t>
      </w:r>
    </w:p>
    <w:p w14:paraId="03CB7817" w14:textId="77777777" w:rsidR="00EC40A0" w:rsidRDefault="00EC40A0" w:rsidP="0066581E">
      <w:pPr>
        <w:tabs>
          <w:tab w:val="left" w:pos="142"/>
        </w:tabs>
        <w:spacing w:after="120" w:line="240" w:lineRule="auto"/>
        <w:rPr>
          <w:rFonts w:ascii="Arial" w:hAnsi="Arial" w:cs="Arial"/>
          <w:sz w:val="24"/>
          <w:szCs w:val="24"/>
        </w:rPr>
      </w:pPr>
    </w:p>
    <w:p w14:paraId="2FBCF8E5" w14:textId="2FCAB43E" w:rsidR="008E767A" w:rsidRDefault="008E767A" w:rsidP="0066581E">
      <w:pPr>
        <w:tabs>
          <w:tab w:val="left" w:pos="142"/>
        </w:tabs>
        <w:spacing w:after="120" w:line="240" w:lineRule="auto"/>
        <w:rPr>
          <w:rFonts w:ascii="Arial" w:hAnsi="Arial" w:cs="Arial"/>
          <w:sz w:val="24"/>
          <w:szCs w:val="24"/>
        </w:rPr>
      </w:pPr>
      <w:r>
        <w:rPr>
          <w:rFonts w:ascii="Arial" w:hAnsi="Arial" w:cs="Arial"/>
          <w:sz w:val="24"/>
          <w:szCs w:val="24"/>
        </w:rPr>
        <w:t>Medewer</w:t>
      </w:r>
      <w:r w:rsidR="00B374AC">
        <w:rPr>
          <w:rFonts w:ascii="Arial" w:hAnsi="Arial" w:cs="Arial"/>
          <w:sz w:val="24"/>
          <w:szCs w:val="24"/>
        </w:rPr>
        <w:t>ke</w:t>
      </w:r>
      <w:r>
        <w:rPr>
          <w:rFonts w:ascii="Arial" w:hAnsi="Arial" w:cs="Arial"/>
          <w:sz w:val="24"/>
          <w:szCs w:val="24"/>
        </w:rPr>
        <w:t>r:</w:t>
      </w:r>
      <w:r>
        <w:rPr>
          <w:rFonts w:ascii="Arial" w:hAnsi="Arial" w:cs="Arial"/>
          <w:sz w:val="24"/>
          <w:szCs w:val="24"/>
        </w:rPr>
        <w:tab/>
      </w:r>
      <w:r w:rsidR="00EC40A0">
        <w:rPr>
          <w:rFonts w:ascii="Arial" w:hAnsi="Arial" w:cs="Arial"/>
          <w:sz w:val="24"/>
          <w:szCs w:val="24"/>
        </w:rPr>
        <w:tab/>
      </w:r>
      <w:r>
        <w:rPr>
          <w:rFonts w:ascii="Arial" w:hAnsi="Arial" w:cs="Arial"/>
          <w:sz w:val="24"/>
          <w:szCs w:val="24"/>
        </w:rPr>
        <w:t>Als u uw hoofd een beetje buigt, ziet niemand uw tranen.</w:t>
      </w:r>
    </w:p>
    <w:p w14:paraId="708BED91" w14:textId="0E71769C" w:rsidR="008E767A" w:rsidRDefault="002310D9" w:rsidP="0066581E">
      <w:pPr>
        <w:tabs>
          <w:tab w:val="left" w:pos="142"/>
        </w:tabs>
        <w:spacing w:after="120" w:line="240" w:lineRule="auto"/>
        <w:rPr>
          <w:rFonts w:ascii="Arial" w:hAnsi="Arial" w:cs="Arial"/>
          <w:sz w:val="24"/>
          <w:szCs w:val="24"/>
        </w:rPr>
      </w:pPr>
      <w:r>
        <w:rPr>
          <w:rFonts w:ascii="Arial" w:hAnsi="Arial" w:cs="Arial"/>
          <w:sz w:val="24"/>
          <w:szCs w:val="24"/>
        </w:rPr>
        <w:t>Meisje</w:t>
      </w:r>
      <w:r w:rsidR="008E767A">
        <w:rPr>
          <w:rFonts w:ascii="Arial" w:hAnsi="Arial" w:cs="Arial"/>
          <w:sz w:val="24"/>
          <w:szCs w:val="24"/>
        </w:rPr>
        <w:t>:</w:t>
      </w:r>
      <w:r w:rsidR="008E767A">
        <w:rPr>
          <w:rFonts w:ascii="Arial" w:hAnsi="Arial" w:cs="Arial"/>
          <w:sz w:val="24"/>
          <w:szCs w:val="24"/>
        </w:rPr>
        <w:tab/>
      </w:r>
      <w:r w:rsidR="00EC40A0">
        <w:rPr>
          <w:rFonts w:ascii="Arial" w:hAnsi="Arial" w:cs="Arial"/>
          <w:sz w:val="24"/>
          <w:szCs w:val="24"/>
        </w:rPr>
        <w:tab/>
      </w:r>
      <w:r w:rsidR="008E767A">
        <w:rPr>
          <w:rFonts w:ascii="Arial" w:hAnsi="Arial" w:cs="Arial"/>
          <w:sz w:val="24"/>
          <w:szCs w:val="24"/>
        </w:rPr>
        <w:t>Ik zal wel extra blij kijken.</w:t>
      </w:r>
    </w:p>
    <w:p w14:paraId="75D83ECE" w14:textId="77777777" w:rsidR="00EC40A0" w:rsidRDefault="00EC40A0" w:rsidP="0066581E">
      <w:pPr>
        <w:tabs>
          <w:tab w:val="left" w:pos="142"/>
        </w:tabs>
        <w:spacing w:after="120" w:line="240" w:lineRule="auto"/>
        <w:rPr>
          <w:rFonts w:ascii="Arial" w:hAnsi="Arial" w:cs="Arial"/>
          <w:i/>
          <w:iCs/>
          <w:sz w:val="24"/>
          <w:szCs w:val="24"/>
        </w:rPr>
      </w:pPr>
    </w:p>
    <w:p w14:paraId="697A8529" w14:textId="3118FF1C" w:rsidR="00087B3E" w:rsidRDefault="008E767A" w:rsidP="0066581E">
      <w:pPr>
        <w:tabs>
          <w:tab w:val="left" w:pos="142"/>
        </w:tabs>
        <w:spacing w:after="120" w:line="240" w:lineRule="auto"/>
        <w:rPr>
          <w:rFonts w:ascii="Arial" w:hAnsi="Arial" w:cs="Arial"/>
          <w:i/>
          <w:iCs/>
          <w:sz w:val="24"/>
          <w:szCs w:val="24"/>
        </w:rPr>
      </w:pPr>
      <w:r w:rsidRPr="008E767A">
        <w:rPr>
          <w:rFonts w:ascii="Arial" w:hAnsi="Arial" w:cs="Arial"/>
          <w:i/>
          <w:iCs/>
          <w:sz w:val="24"/>
          <w:szCs w:val="24"/>
        </w:rPr>
        <w:t>Medewerk</w:t>
      </w:r>
      <w:r w:rsidR="00B374AC">
        <w:rPr>
          <w:rFonts w:ascii="Arial" w:hAnsi="Arial" w:cs="Arial"/>
          <w:i/>
          <w:iCs/>
          <w:sz w:val="24"/>
          <w:szCs w:val="24"/>
        </w:rPr>
        <w:t>e</w:t>
      </w:r>
      <w:r w:rsidRPr="008E767A">
        <w:rPr>
          <w:rFonts w:ascii="Arial" w:hAnsi="Arial" w:cs="Arial"/>
          <w:i/>
          <w:iCs/>
          <w:sz w:val="24"/>
          <w:szCs w:val="24"/>
        </w:rPr>
        <w:t xml:space="preserve">r maakt een foto van de auteur en </w:t>
      </w:r>
      <w:r w:rsidR="002310D9">
        <w:rPr>
          <w:rFonts w:ascii="Arial" w:hAnsi="Arial" w:cs="Arial"/>
          <w:i/>
          <w:iCs/>
          <w:sz w:val="24"/>
          <w:szCs w:val="24"/>
        </w:rPr>
        <w:t>het meisje</w:t>
      </w:r>
      <w:r w:rsidRPr="008E767A">
        <w:rPr>
          <w:rFonts w:ascii="Arial" w:hAnsi="Arial" w:cs="Arial"/>
          <w:i/>
          <w:iCs/>
          <w:sz w:val="24"/>
          <w:szCs w:val="24"/>
        </w:rPr>
        <w:t>.</w:t>
      </w:r>
      <w:r w:rsidR="00087B3E">
        <w:rPr>
          <w:rFonts w:ascii="Arial" w:hAnsi="Arial" w:cs="Arial"/>
          <w:i/>
          <w:iCs/>
          <w:sz w:val="24"/>
          <w:szCs w:val="24"/>
        </w:rPr>
        <w:br w:type="page"/>
      </w:r>
    </w:p>
    <w:p w14:paraId="72751832" w14:textId="4AE83C84" w:rsidR="00EC40A0" w:rsidRPr="00790503" w:rsidRDefault="00087B3E" w:rsidP="0066581E">
      <w:pPr>
        <w:pStyle w:val="Lijstalinea"/>
        <w:numPr>
          <w:ilvl w:val="0"/>
          <w:numId w:val="6"/>
        </w:numPr>
        <w:tabs>
          <w:tab w:val="left" w:pos="142"/>
        </w:tabs>
        <w:spacing w:after="120" w:line="240" w:lineRule="auto"/>
        <w:rPr>
          <w:rFonts w:ascii="Arial" w:hAnsi="Arial" w:cs="Arial"/>
          <w:b/>
          <w:bCs/>
          <w:sz w:val="60"/>
          <w:szCs w:val="60"/>
        </w:rPr>
      </w:pPr>
      <w:r w:rsidRPr="00641D51">
        <w:rPr>
          <w:rFonts w:ascii="Arial" w:hAnsi="Arial" w:cs="Arial"/>
          <w:b/>
          <w:bCs/>
          <w:sz w:val="60"/>
          <w:szCs w:val="60"/>
        </w:rPr>
        <w:lastRenderedPageBreak/>
        <w:t>Het experiment</w:t>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noProof/>
        </w:rPr>
        <w:drawing>
          <wp:inline distT="0" distB="0" distL="0" distR="0" wp14:anchorId="4A666EB1" wp14:editId="2C4CCCC4">
            <wp:extent cx="1225076" cy="487680"/>
            <wp:effectExtent l="0" t="0" r="0" b="7620"/>
            <wp:docPr id="1320069949"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46514C80" w14:textId="2B9E4977" w:rsidR="00087B3E" w:rsidRPr="00EF309E" w:rsidRDefault="00087B3E"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47773119" w14:textId="77777777" w:rsidR="004C3721" w:rsidRDefault="00087B3E"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Baliemedewerker</w:t>
      </w:r>
    </w:p>
    <w:p w14:paraId="6A872D25" w14:textId="77777777" w:rsidR="004C3721" w:rsidRDefault="00087B3E"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Proefpersoon</w:t>
      </w:r>
    </w:p>
    <w:p w14:paraId="5DE5BD07" w14:textId="0C426772" w:rsidR="00087B3E" w:rsidRPr="004C3721" w:rsidRDefault="00087B3E"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 xml:space="preserve">Verward persoon die </w:t>
      </w:r>
      <w:r w:rsidR="00C0212D" w:rsidRPr="004C3721">
        <w:rPr>
          <w:rFonts w:ascii="Arial" w:hAnsi="Arial" w:cs="Arial"/>
          <w:sz w:val="24"/>
          <w:szCs w:val="24"/>
        </w:rPr>
        <w:t>drie keer als een ander</w:t>
      </w:r>
      <w:r w:rsidRPr="004C3721">
        <w:rPr>
          <w:rFonts w:ascii="Arial" w:hAnsi="Arial" w:cs="Arial"/>
          <w:sz w:val="24"/>
          <w:szCs w:val="24"/>
        </w:rPr>
        <w:t xml:space="preserve"> personage terugkomt</w:t>
      </w:r>
    </w:p>
    <w:p w14:paraId="737889AA" w14:textId="112E1853" w:rsidR="00087B3E" w:rsidRPr="00EF309E" w:rsidRDefault="00087B3E"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47E4C01E" w14:textId="77777777" w:rsidR="004C3721" w:rsidRDefault="00B1248F"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 xml:space="preserve">Dikke stapel </w:t>
      </w:r>
      <w:r w:rsidR="00B374AC">
        <w:rPr>
          <w:rFonts w:ascii="Arial" w:hAnsi="Arial" w:cs="Arial"/>
          <w:sz w:val="24"/>
          <w:szCs w:val="24"/>
        </w:rPr>
        <w:t>formulieren</w:t>
      </w:r>
    </w:p>
    <w:p w14:paraId="54DD3925" w14:textId="77777777" w:rsidR="004C3721" w:rsidRDefault="00B374AC"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Pen</w:t>
      </w:r>
    </w:p>
    <w:p w14:paraId="27DB50A9" w14:textId="6B63205B" w:rsidR="00C0212D" w:rsidRPr="004C3721" w:rsidRDefault="00C0212D"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Kledingstukken of attributen om de drie verschillende personages uit te beelden (bijvoorbeeld: hoedje, bril, sjaal).</w:t>
      </w:r>
    </w:p>
    <w:p w14:paraId="300AEDE9" w14:textId="77777777" w:rsidR="00EC40A0" w:rsidRDefault="00EC40A0" w:rsidP="0066581E">
      <w:pPr>
        <w:tabs>
          <w:tab w:val="left" w:pos="142"/>
        </w:tabs>
        <w:spacing w:after="120" w:line="240" w:lineRule="auto"/>
        <w:rPr>
          <w:rFonts w:ascii="Arial" w:hAnsi="Arial" w:cs="Arial"/>
          <w:i/>
          <w:iCs/>
          <w:sz w:val="24"/>
          <w:szCs w:val="24"/>
        </w:rPr>
      </w:pPr>
    </w:p>
    <w:p w14:paraId="13D18436" w14:textId="1B1C8444" w:rsidR="00B374AC" w:rsidRDefault="00B374AC" w:rsidP="0066581E">
      <w:pPr>
        <w:tabs>
          <w:tab w:val="left" w:pos="142"/>
        </w:tabs>
        <w:spacing w:after="120" w:line="240" w:lineRule="auto"/>
        <w:rPr>
          <w:rFonts w:ascii="Arial" w:hAnsi="Arial" w:cs="Arial"/>
          <w:i/>
          <w:iCs/>
          <w:sz w:val="24"/>
          <w:szCs w:val="24"/>
        </w:rPr>
      </w:pPr>
      <w:r w:rsidRPr="00B374AC">
        <w:rPr>
          <w:rFonts w:ascii="Arial" w:hAnsi="Arial" w:cs="Arial"/>
          <w:i/>
          <w:iCs/>
          <w:sz w:val="24"/>
          <w:szCs w:val="24"/>
        </w:rPr>
        <w:t xml:space="preserve">Proefpersoon loopt </w:t>
      </w:r>
      <w:r w:rsidR="00B1248F">
        <w:rPr>
          <w:rFonts w:ascii="Arial" w:hAnsi="Arial" w:cs="Arial"/>
          <w:i/>
          <w:iCs/>
          <w:sz w:val="24"/>
          <w:szCs w:val="24"/>
        </w:rPr>
        <w:t>nerveus</w:t>
      </w:r>
      <w:r w:rsidRPr="00B374AC">
        <w:rPr>
          <w:rFonts w:ascii="Arial" w:hAnsi="Arial" w:cs="Arial"/>
          <w:i/>
          <w:iCs/>
          <w:sz w:val="24"/>
          <w:szCs w:val="24"/>
        </w:rPr>
        <w:t xml:space="preserve"> naar de balie</w:t>
      </w:r>
      <w:r>
        <w:rPr>
          <w:rFonts w:ascii="Arial" w:hAnsi="Arial" w:cs="Arial"/>
          <w:i/>
          <w:iCs/>
          <w:sz w:val="24"/>
          <w:szCs w:val="24"/>
        </w:rPr>
        <w:t>.</w:t>
      </w:r>
    </w:p>
    <w:p w14:paraId="2C083349" w14:textId="77777777" w:rsidR="00EC40A0" w:rsidRDefault="00EC40A0" w:rsidP="0066581E">
      <w:pPr>
        <w:tabs>
          <w:tab w:val="left" w:pos="142"/>
        </w:tabs>
        <w:spacing w:after="120" w:line="240" w:lineRule="auto"/>
        <w:rPr>
          <w:rFonts w:ascii="Arial" w:hAnsi="Arial" w:cs="Arial"/>
          <w:sz w:val="24"/>
          <w:szCs w:val="24"/>
        </w:rPr>
      </w:pPr>
    </w:p>
    <w:p w14:paraId="4D5B5C1E" w14:textId="2E55C8E1" w:rsidR="00B374AC" w:rsidRDefault="00B374A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Wat is uw naam?</w:t>
      </w:r>
    </w:p>
    <w:p w14:paraId="3C9E4184" w14:textId="13B65245" w:rsidR="00B374AC" w:rsidRDefault="00B374AC" w:rsidP="0066581E">
      <w:pPr>
        <w:tabs>
          <w:tab w:val="left" w:pos="142"/>
        </w:tabs>
        <w:spacing w:after="120" w:line="240" w:lineRule="auto"/>
        <w:rPr>
          <w:rFonts w:ascii="Arial" w:hAnsi="Arial" w:cs="Arial"/>
          <w:sz w:val="24"/>
          <w:szCs w:val="24"/>
        </w:rPr>
      </w:pPr>
      <w:r>
        <w:rPr>
          <w:rFonts w:ascii="Arial" w:hAnsi="Arial" w:cs="Arial"/>
          <w:sz w:val="24"/>
          <w:szCs w:val="24"/>
        </w:rPr>
        <w:t>Proefpersoon:</w:t>
      </w:r>
      <w:r>
        <w:rPr>
          <w:rFonts w:ascii="Arial" w:hAnsi="Arial" w:cs="Arial"/>
          <w:sz w:val="24"/>
          <w:szCs w:val="24"/>
        </w:rPr>
        <w:tab/>
        <w:t>Meneer Wijntak</w:t>
      </w:r>
    </w:p>
    <w:p w14:paraId="547EE211" w14:textId="4E15D401" w:rsidR="00B374AC" w:rsidRDefault="00B374A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Geboortedatum?</w:t>
      </w:r>
    </w:p>
    <w:p w14:paraId="36730554" w14:textId="27D4FEA1" w:rsidR="00B374AC" w:rsidRDefault="00B374AC" w:rsidP="0066581E">
      <w:pPr>
        <w:tabs>
          <w:tab w:val="left" w:pos="142"/>
        </w:tabs>
        <w:spacing w:after="120" w:line="240" w:lineRule="auto"/>
        <w:rPr>
          <w:rFonts w:ascii="Arial" w:hAnsi="Arial" w:cs="Arial"/>
          <w:sz w:val="24"/>
          <w:szCs w:val="24"/>
        </w:rPr>
      </w:pPr>
      <w:r>
        <w:rPr>
          <w:rFonts w:ascii="Arial" w:hAnsi="Arial" w:cs="Arial"/>
          <w:sz w:val="24"/>
          <w:szCs w:val="24"/>
        </w:rPr>
        <w:t>Proefpersoon:</w:t>
      </w:r>
      <w:r>
        <w:rPr>
          <w:rFonts w:ascii="Arial" w:hAnsi="Arial" w:cs="Arial"/>
          <w:sz w:val="24"/>
          <w:szCs w:val="24"/>
        </w:rPr>
        <w:tab/>
        <w:t>13 juli 1971</w:t>
      </w:r>
    </w:p>
    <w:p w14:paraId="313934CA" w14:textId="13D03F3E" w:rsidR="00B374AC" w:rsidRDefault="00B374A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Akkoord</w:t>
      </w:r>
      <w:r w:rsidR="00B1248F">
        <w:rPr>
          <w:rFonts w:ascii="Arial" w:hAnsi="Arial" w:cs="Arial"/>
          <w:sz w:val="24"/>
          <w:szCs w:val="24"/>
        </w:rPr>
        <w:t xml:space="preserve">. </w:t>
      </w:r>
      <w:r>
        <w:rPr>
          <w:rFonts w:ascii="Arial" w:hAnsi="Arial" w:cs="Arial"/>
          <w:sz w:val="24"/>
          <w:szCs w:val="24"/>
        </w:rPr>
        <w:t>U bent nummer 368. U wordt vanzelf opgeroepen.</w:t>
      </w:r>
    </w:p>
    <w:p w14:paraId="73B272B6" w14:textId="72BA3982" w:rsidR="00B374AC" w:rsidRDefault="00C0212D" w:rsidP="0066581E">
      <w:pPr>
        <w:tabs>
          <w:tab w:val="left" w:pos="142"/>
        </w:tabs>
        <w:spacing w:after="120" w:line="240" w:lineRule="auto"/>
        <w:rPr>
          <w:rFonts w:ascii="Arial" w:hAnsi="Arial" w:cs="Arial"/>
          <w:sz w:val="24"/>
          <w:szCs w:val="24"/>
        </w:rPr>
      </w:pPr>
      <w:r>
        <w:rPr>
          <w:rFonts w:ascii="Arial" w:hAnsi="Arial" w:cs="Arial"/>
          <w:sz w:val="24"/>
          <w:szCs w:val="24"/>
        </w:rPr>
        <w:t>Proefpersoon:</w:t>
      </w:r>
      <w:r>
        <w:rPr>
          <w:rFonts w:ascii="Arial" w:hAnsi="Arial" w:cs="Arial"/>
          <w:sz w:val="24"/>
          <w:szCs w:val="24"/>
        </w:rPr>
        <w:tab/>
      </w:r>
      <w:r w:rsidR="009F14A4">
        <w:rPr>
          <w:rFonts w:ascii="Arial" w:hAnsi="Arial" w:cs="Arial"/>
          <w:sz w:val="24"/>
          <w:szCs w:val="24"/>
        </w:rPr>
        <w:t xml:space="preserve">Moet ik hier wachten? </w:t>
      </w:r>
      <w:r>
        <w:rPr>
          <w:rFonts w:ascii="Arial" w:hAnsi="Arial" w:cs="Arial"/>
          <w:sz w:val="24"/>
          <w:szCs w:val="24"/>
        </w:rPr>
        <w:t>Ik zie verder niemand.</w:t>
      </w:r>
    </w:p>
    <w:p w14:paraId="5567C0EF" w14:textId="61E75F56" w:rsidR="00C0212D" w:rsidRDefault="00C0212D"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U wordt vanzelf opgeroepen.</w:t>
      </w:r>
    </w:p>
    <w:p w14:paraId="251D4743" w14:textId="77777777" w:rsidR="00EC40A0" w:rsidRDefault="00EC40A0" w:rsidP="0066581E">
      <w:pPr>
        <w:tabs>
          <w:tab w:val="left" w:pos="142"/>
        </w:tabs>
        <w:spacing w:after="120" w:line="240" w:lineRule="auto"/>
        <w:rPr>
          <w:rFonts w:ascii="Arial" w:hAnsi="Arial" w:cs="Arial"/>
          <w:i/>
          <w:iCs/>
          <w:sz w:val="24"/>
          <w:szCs w:val="24"/>
        </w:rPr>
      </w:pPr>
    </w:p>
    <w:p w14:paraId="04414EFF" w14:textId="51A43F4D" w:rsidR="00C0212D" w:rsidRPr="00C0212D" w:rsidRDefault="00C0212D"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Proefpersoon staat wat ongemakkelijk te wachten naast de balie. </w:t>
      </w:r>
      <w:r w:rsidRPr="00C0212D">
        <w:rPr>
          <w:rFonts w:ascii="Arial" w:hAnsi="Arial" w:cs="Arial"/>
          <w:i/>
          <w:iCs/>
          <w:sz w:val="24"/>
          <w:szCs w:val="24"/>
        </w:rPr>
        <w:t xml:space="preserve">Verward persoon 1 komt langs gelopen. Hij </w:t>
      </w:r>
      <w:r>
        <w:rPr>
          <w:rFonts w:ascii="Arial" w:hAnsi="Arial" w:cs="Arial"/>
          <w:i/>
          <w:iCs/>
          <w:sz w:val="24"/>
          <w:szCs w:val="24"/>
        </w:rPr>
        <w:t xml:space="preserve">is net klaar met het experiment en </w:t>
      </w:r>
      <w:r w:rsidRPr="00C0212D">
        <w:rPr>
          <w:rFonts w:ascii="Arial" w:hAnsi="Arial" w:cs="Arial"/>
          <w:i/>
          <w:iCs/>
          <w:sz w:val="24"/>
          <w:szCs w:val="24"/>
        </w:rPr>
        <w:t>slingert door de ruimte.</w:t>
      </w:r>
      <w:r>
        <w:rPr>
          <w:rFonts w:ascii="Arial" w:hAnsi="Arial" w:cs="Arial"/>
          <w:i/>
          <w:iCs/>
          <w:sz w:val="24"/>
          <w:szCs w:val="24"/>
        </w:rPr>
        <w:t xml:space="preserve"> </w:t>
      </w:r>
    </w:p>
    <w:p w14:paraId="11EF3189" w14:textId="77777777" w:rsidR="00EC40A0" w:rsidRDefault="00EC40A0" w:rsidP="0066581E">
      <w:pPr>
        <w:tabs>
          <w:tab w:val="left" w:pos="142"/>
        </w:tabs>
        <w:spacing w:after="120" w:line="240" w:lineRule="auto"/>
        <w:rPr>
          <w:rFonts w:ascii="Arial" w:hAnsi="Arial" w:cs="Arial"/>
          <w:sz w:val="24"/>
          <w:szCs w:val="24"/>
        </w:rPr>
      </w:pPr>
    </w:p>
    <w:p w14:paraId="348D3168" w14:textId="6F43AA75" w:rsidR="00C0212D" w:rsidRDefault="00C0212D"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 xml:space="preserve"> Goed gegaan?</w:t>
      </w:r>
    </w:p>
    <w:p w14:paraId="3F507509" w14:textId="6470EBF7" w:rsidR="00C0212D" w:rsidRDefault="00C0212D" w:rsidP="0066581E">
      <w:pPr>
        <w:tabs>
          <w:tab w:val="left" w:pos="142"/>
        </w:tabs>
        <w:spacing w:after="120" w:line="240" w:lineRule="auto"/>
        <w:rPr>
          <w:rFonts w:ascii="Arial" w:hAnsi="Arial" w:cs="Arial"/>
          <w:sz w:val="24"/>
          <w:szCs w:val="24"/>
        </w:rPr>
      </w:pPr>
      <w:r w:rsidRPr="00C0212D">
        <w:rPr>
          <w:rFonts w:ascii="Arial" w:hAnsi="Arial" w:cs="Arial"/>
          <w:sz w:val="24"/>
          <w:szCs w:val="24"/>
        </w:rPr>
        <w:t>Verward persoon</w:t>
      </w:r>
      <w:r>
        <w:rPr>
          <w:rFonts w:ascii="Arial" w:hAnsi="Arial" w:cs="Arial"/>
          <w:sz w:val="24"/>
          <w:szCs w:val="24"/>
        </w:rPr>
        <w:t xml:space="preserve"> 1: Beetje duizelig.</w:t>
      </w:r>
    </w:p>
    <w:p w14:paraId="79235C63" w14:textId="104E60FF" w:rsidR="00C0212D" w:rsidRDefault="00C0212D" w:rsidP="00E21C81">
      <w:pPr>
        <w:tabs>
          <w:tab w:val="left" w:pos="142"/>
        </w:tabs>
        <w:spacing w:after="120" w:line="240" w:lineRule="auto"/>
        <w:ind w:left="2124" w:hanging="2124"/>
        <w:rPr>
          <w:rFonts w:ascii="Arial" w:hAnsi="Arial" w:cs="Arial"/>
          <w:sz w:val="24"/>
          <w:szCs w:val="24"/>
        </w:rPr>
      </w:pPr>
      <w:r>
        <w:rPr>
          <w:rFonts w:ascii="Arial" w:hAnsi="Arial" w:cs="Arial"/>
          <w:sz w:val="24"/>
          <w:szCs w:val="24"/>
        </w:rPr>
        <w:t>Baliemedewerker:</w:t>
      </w:r>
      <w:r>
        <w:rPr>
          <w:rFonts w:ascii="Arial" w:hAnsi="Arial" w:cs="Arial"/>
          <w:sz w:val="24"/>
          <w:szCs w:val="24"/>
        </w:rPr>
        <w:tab/>
        <w:t>Nummer 368</w:t>
      </w:r>
      <w:r w:rsidR="001469AC">
        <w:rPr>
          <w:rFonts w:ascii="Arial" w:hAnsi="Arial" w:cs="Arial"/>
          <w:sz w:val="24"/>
          <w:szCs w:val="24"/>
        </w:rPr>
        <w:t xml:space="preserve">! </w:t>
      </w:r>
      <w:r w:rsidR="00B1248F" w:rsidRPr="001469AC">
        <w:rPr>
          <w:rFonts w:ascii="Arial" w:hAnsi="Arial" w:cs="Arial"/>
          <w:sz w:val="24"/>
          <w:szCs w:val="24"/>
        </w:rPr>
        <w:t xml:space="preserve">Meneer Wijntak, u </w:t>
      </w:r>
      <w:r w:rsidRPr="001469AC">
        <w:rPr>
          <w:rFonts w:ascii="Arial" w:hAnsi="Arial" w:cs="Arial"/>
          <w:sz w:val="24"/>
          <w:szCs w:val="24"/>
        </w:rPr>
        <w:t>mag u deze formulieren invullen.</w:t>
      </w:r>
    </w:p>
    <w:p w14:paraId="1E80BA99" w14:textId="77777777" w:rsidR="00EC40A0" w:rsidRDefault="00EC40A0" w:rsidP="0066581E">
      <w:pPr>
        <w:tabs>
          <w:tab w:val="left" w:pos="142"/>
        </w:tabs>
        <w:spacing w:after="120" w:line="240" w:lineRule="auto"/>
        <w:rPr>
          <w:rFonts w:ascii="Arial" w:hAnsi="Arial" w:cs="Arial"/>
          <w:i/>
          <w:iCs/>
          <w:sz w:val="24"/>
          <w:szCs w:val="24"/>
        </w:rPr>
      </w:pPr>
    </w:p>
    <w:p w14:paraId="0F8A7B6F" w14:textId="204BFEF5" w:rsidR="00C0212D" w:rsidRDefault="00C0212D"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Proefpersoon leest de formulieren door. </w:t>
      </w:r>
      <w:r w:rsidRPr="00C0212D">
        <w:rPr>
          <w:rFonts w:ascii="Arial" w:hAnsi="Arial" w:cs="Arial"/>
          <w:i/>
          <w:iCs/>
          <w:sz w:val="24"/>
          <w:szCs w:val="24"/>
        </w:rPr>
        <w:t xml:space="preserve">Verward persoon </w:t>
      </w:r>
      <w:r>
        <w:rPr>
          <w:rFonts w:ascii="Arial" w:hAnsi="Arial" w:cs="Arial"/>
          <w:i/>
          <w:iCs/>
          <w:sz w:val="24"/>
          <w:szCs w:val="24"/>
        </w:rPr>
        <w:t>2</w:t>
      </w:r>
      <w:r w:rsidRPr="00C0212D">
        <w:rPr>
          <w:rFonts w:ascii="Arial" w:hAnsi="Arial" w:cs="Arial"/>
          <w:i/>
          <w:iCs/>
          <w:sz w:val="24"/>
          <w:szCs w:val="24"/>
        </w:rPr>
        <w:t xml:space="preserve"> komt langs gelopen. Hij </w:t>
      </w:r>
      <w:r>
        <w:rPr>
          <w:rFonts w:ascii="Arial" w:hAnsi="Arial" w:cs="Arial"/>
          <w:i/>
          <w:iCs/>
          <w:sz w:val="24"/>
          <w:szCs w:val="24"/>
        </w:rPr>
        <w:t>is net klaar met het experiment en loopt zoekend door de ruimte. Hij kan de uitgang niet vinden en botst overal tegen aan.</w:t>
      </w:r>
    </w:p>
    <w:p w14:paraId="0510C3B1" w14:textId="77777777" w:rsidR="00EC40A0" w:rsidRDefault="00EC40A0" w:rsidP="0066581E">
      <w:pPr>
        <w:tabs>
          <w:tab w:val="left" w:pos="142"/>
        </w:tabs>
        <w:spacing w:after="120" w:line="240" w:lineRule="auto"/>
        <w:rPr>
          <w:rFonts w:ascii="Arial" w:hAnsi="Arial" w:cs="Arial"/>
          <w:sz w:val="24"/>
          <w:szCs w:val="24"/>
        </w:rPr>
      </w:pPr>
    </w:p>
    <w:p w14:paraId="2BD58DBA" w14:textId="4B833EE5" w:rsidR="00C0212D" w:rsidRDefault="00C0212D"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 xml:space="preserve"> Goed gegaan?</w:t>
      </w:r>
    </w:p>
    <w:p w14:paraId="3AAAD8C9" w14:textId="4415D8EE" w:rsidR="00C0212D" w:rsidRDefault="00C0212D" w:rsidP="0066581E">
      <w:pPr>
        <w:tabs>
          <w:tab w:val="left" w:pos="142"/>
        </w:tabs>
        <w:spacing w:after="120" w:line="240" w:lineRule="auto"/>
        <w:rPr>
          <w:rFonts w:ascii="Arial" w:hAnsi="Arial" w:cs="Arial"/>
          <w:sz w:val="24"/>
          <w:szCs w:val="24"/>
        </w:rPr>
      </w:pPr>
      <w:r w:rsidRPr="00C0212D">
        <w:rPr>
          <w:rFonts w:ascii="Arial" w:hAnsi="Arial" w:cs="Arial"/>
          <w:sz w:val="24"/>
          <w:szCs w:val="24"/>
        </w:rPr>
        <w:t>Verward persoon</w:t>
      </w:r>
      <w:r>
        <w:rPr>
          <w:rFonts w:ascii="Arial" w:hAnsi="Arial" w:cs="Arial"/>
          <w:sz w:val="24"/>
          <w:szCs w:val="24"/>
        </w:rPr>
        <w:t xml:space="preserve"> </w:t>
      </w:r>
      <w:r w:rsidR="00B1248F">
        <w:rPr>
          <w:rFonts w:ascii="Arial" w:hAnsi="Arial" w:cs="Arial"/>
          <w:sz w:val="24"/>
          <w:szCs w:val="24"/>
        </w:rPr>
        <w:t>2</w:t>
      </w:r>
      <w:r>
        <w:rPr>
          <w:rFonts w:ascii="Arial" w:hAnsi="Arial" w:cs="Arial"/>
          <w:sz w:val="24"/>
          <w:szCs w:val="24"/>
        </w:rPr>
        <w:t>: Beetje gedesoriënteerd.</w:t>
      </w:r>
    </w:p>
    <w:p w14:paraId="221772EF" w14:textId="77777777" w:rsidR="00EC40A0" w:rsidRDefault="00EC40A0" w:rsidP="0066581E">
      <w:pPr>
        <w:tabs>
          <w:tab w:val="left" w:pos="142"/>
        </w:tabs>
        <w:spacing w:after="120" w:line="240" w:lineRule="auto"/>
        <w:rPr>
          <w:rFonts w:ascii="Arial" w:hAnsi="Arial" w:cs="Arial"/>
          <w:i/>
          <w:iCs/>
          <w:sz w:val="24"/>
          <w:szCs w:val="24"/>
        </w:rPr>
      </w:pPr>
    </w:p>
    <w:p w14:paraId="492E5186" w14:textId="6F301160" w:rsidR="00B1248F" w:rsidRDefault="00B1248F" w:rsidP="0066581E">
      <w:pPr>
        <w:tabs>
          <w:tab w:val="left" w:pos="142"/>
        </w:tabs>
        <w:spacing w:after="120" w:line="240" w:lineRule="auto"/>
        <w:rPr>
          <w:rFonts w:ascii="Arial" w:hAnsi="Arial" w:cs="Arial"/>
          <w:i/>
          <w:iCs/>
          <w:sz w:val="24"/>
          <w:szCs w:val="24"/>
        </w:rPr>
      </w:pPr>
      <w:r w:rsidRPr="00B1248F">
        <w:rPr>
          <w:rFonts w:ascii="Arial" w:hAnsi="Arial" w:cs="Arial"/>
          <w:i/>
          <w:iCs/>
          <w:sz w:val="24"/>
          <w:szCs w:val="24"/>
        </w:rPr>
        <w:t>Proefpersoon loopt naar de balie.</w:t>
      </w:r>
      <w:r>
        <w:rPr>
          <w:rFonts w:ascii="Arial" w:hAnsi="Arial" w:cs="Arial"/>
          <w:i/>
          <w:iCs/>
          <w:sz w:val="24"/>
          <w:szCs w:val="24"/>
        </w:rPr>
        <w:t xml:space="preserve"> Hij is angstig en twijfelt steeds meer over zijn deelname.</w:t>
      </w:r>
    </w:p>
    <w:p w14:paraId="51A648D9" w14:textId="77777777" w:rsidR="00EC40A0" w:rsidRDefault="00EC40A0" w:rsidP="0066581E">
      <w:pPr>
        <w:tabs>
          <w:tab w:val="left" w:pos="142"/>
        </w:tabs>
        <w:spacing w:after="120" w:line="240" w:lineRule="auto"/>
        <w:rPr>
          <w:rFonts w:ascii="Arial" w:hAnsi="Arial" w:cs="Arial"/>
          <w:sz w:val="24"/>
          <w:szCs w:val="24"/>
        </w:rPr>
      </w:pPr>
    </w:p>
    <w:p w14:paraId="10AB0768" w14:textId="78A0F364" w:rsidR="00B1248F" w:rsidRDefault="00B1248F" w:rsidP="0066581E">
      <w:pPr>
        <w:tabs>
          <w:tab w:val="left" w:pos="142"/>
        </w:tabs>
        <w:spacing w:after="120" w:line="240" w:lineRule="auto"/>
        <w:rPr>
          <w:rFonts w:ascii="Arial" w:hAnsi="Arial" w:cs="Arial"/>
          <w:sz w:val="24"/>
          <w:szCs w:val="24"/>
        </w:rPr>
      </w:pPr>
      <w:r>
        <w:rPr>
          <w:rFonts w:ascii="Arial" w:hAnsi="Arial" w:cs="Arial"/>
          <w:sz w:val="24"/>
          <w:szCs w:val="24"/>
        </w:rPr>
        <w:t>Proefpersoon:</w:t>
      </w:r>
      <w:r>
        <w:rPr>
          <w:rFonts w:ascii="Arial" w:hAnsi="Arial" w:cs="Arial"/>
          <w:sz w:val="24"/>
          <w:szCs w:val="24"/>
        </w:rPr>
        <w:tab/>
        <w:t>Kunt u iets meer uitleg geven over het experiment?</w:t>
      </w:r>
    </w:p>
    <w:p w14:paraId="542A0EC6" w14:textId="29A4770D" w:rsidR="00B1248F" w:rsidRDefault="00B1248F"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r>
      <w:r w:rsidR="009F14A4">
        <w:rPr>
          <w:rFonts w:ascii="Arial" w:hAnsi="Arial" w:cs="Arial"/>
          <w:sz w:val="24"/>
          <w:szCs w:val="24"/>
        </w:rPr>
        <w:t>Alles staat in de formulieren</w:t>
      </w:r>
      <w:r>
        <w:rPr>
          <w:rFonts w:ascii="Arial" w:hAnsi="Arial" w:cs="Arial"/>
          <w:sz w:val="24"/>
          <w:szCs w:val="24"/>
        </w:rPr>
        <w:t>.</w:t>
      </w:r>
    </w:p>
    <w:p w14:paraId="52B6179F" w14:textId="12C194E9" w:rsidR="00B1248F" w:rsidRDefault="00B1248F" w:rsidP="0066581E">
      <w:pPr>
        <w:tabs>
          <w:tab w:val="left" w:pos="142"/>
        </w:tabs>
        <w:spacing w:after="120" w:line="240" w:lineRule="auto"/>
        <w:rPr>
          <w:rFonts w:ascii="Arial" w:hAnsi="Arial" w:cs="Arial"/>
          <w:sz w:val="24"/>
          <w:szCs w:val="24"/>
        </w:rPr>
      </w:pPr>
      <w:r>
        <w:rPr>
          <w:rFonts w:ascii="Arial" w:hAnsi="Arial" w:cs="Arial"/>
          <w:sz w:val="24"/>
          <w:szCs w:val="24"/>
        </w:rPr>
        <w:t>Proefpersoon:</w:t>
      </w:r>
      <w:r>
        <w:rPr>
          <w:rFonts w:ascii="Arial" w:hAnsi="Arial" w:cs="Arial"/>
          <w:sz w:val="24"/>
          <w:szCs w:val="24"/>
        </w:rPr>
        <w:tab/>
        <w:t>Loopt het altijd goed af?</w:t>
      </w:r>
    </w:p>
    <w:p w14:paraId="277A7D05" w14:textId="15CD5A2D" w:rsidR="00B1248F" w:rsidRDefault="00B1248F" w:rsidP="00E21C81">
      <w:pPr>
        <w:tabs>
          <w:tab w:val="left" w:pos="142"/>
        </w:tabs>
        <w:spacing w:after="120" w:line="240" w:lineRule="auto"/>
        <w:ind w:left="2124" w:hanging="2124"/>
        <w:rPr>
          <w:rFonts w:ascii="Arial" w:hAnsi="Arial" w:cs="Arial"/>
          <w:sz w:val="24"/>
          <w:szCs w:val="24"/>
        </w:rPr>
      </w:pPr>
      <w:r>
        <w:rPr>
          <w:rFonts w:ascii="Arial" w:hAnsi="Arial" w:cs="Arial"/>
          <w:sz w:val="24"/>
          <w:szCs w:val="24"/>
        </w:rPr>
        <w:lastRenderedPageBreak/>
        <w:t>Baliemedewerker:</w:t>
      </w:r>
      <w:r>
        <w:rPr>
          <w:rFonts w:ascii="Arial" w:hAnsi="Arial" w:cs="Arial"/>
          <w:sz w:val="24"/>
          <w:szCs w:val="24"/>
        </w:rPr>
        <w:tab/>
        <w:t xml:space="preserve">Meestal wel. Hooguit een doorgeknipt oorlelletje of een geknakt vingerkootje. </w:t>
      </w:r>
    </w:p>
    <w:p w14:paraId="514018A2" w14:textId="77777777" w:rsidR="00EC40A0" w:rsidRDefault="00EC40A0" w:rsidP="0066581E">
      <w:pPr>
        <w:tabs>
          <w:tab w:val="left" w:pos="142"/>
        </w:tabs>
        <w:spacing w:after="120" w:line="240" w:lineRule="auto"/>
        <w:rPr>
          <w:rFonts w:ascii="Arial" w:hAnsi="Arial" w:cs="Arial"/>
          <w:i/>
          <w:iCs/>
          <w:sz w:val="24"/>
          <w:szCs w:val="24"/>
        </w:rPr>
      </w:pPr>
    </w:p>
    <w:p w14:paraId="1B9433FA" w14:textId="7345A10B" w:rsidR="00C0212D" w:rsidRDefault="00B1248F" w:rsidP="0066581E">
      <w:pPr>
        <w:tabs>
          <w:tab w:val="left" w:pos="142"/>
        </w:tabs>
        <w:spacing w:after="120" w:line="240" w:lineRule="auto"/>
        <w:rPr>
          <w:rFonts w:ascii="Arial" w:hAnsi="Arial" w:cs="Arial"/>
          <w:i/>
          <w:iCs/>
          <w:sz w:val="24"/>
          <w:szCs w:val="24"/>
        </w:rPr>
      </w:pPr>
      <w:r>
        <w:rPr>
          <w:rFonts w:ascii="Arial" w:hAnsi="Arial" w:cs="Arial"/>
          <w:i/>
          <w:iCs/>
          <w:sz w:val="24"/>
          <w:szCs w:val="24"/>
        </w:rPr>
        <w:t>Verward persoon 3 komt langsgelopen. Hij is misselijk en heeft braakneigingen.</w:t>
      </w:r>
    </w:p>
    <w:p w14:paraId="00774414" w14:textId="77777777" w:rsidR="00EC40A0" w:rsidRDefault="00EC40A0" w:rsidP="0066581E">
      <w:pPr>
        <w:tabs>
          <w:tab w:val="left" w:pos="142"/>
        </w:tabs>
        <w:spacing w:after="120" w:line="240" w:lineRule="auto"/>
        <w:rPr>
          <w:rFonts w:ascii="Arial" w:hAnsi="Arial" w:cs="Arial"/>
          <w:sz w:val="24"/>
          <w:szCs w:val="24"/>
        </w:rPr>
      </w:pPr>
    </w:p>
    <w:p w14:paraId="1B45B776" w14:textId="22FDDF96" w:rsidR="00B1248F" w:rsidRDefault="00B1248F"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 xml:space="preserve"> Goed gegaan?</w:t>
      </w:r>
    </w:p>
    <w:p w14:paraId="6BBC91B6" w14:textId="77777777" w:rsidR="00EC40A0" w:rsidRDefault="00EC40A0" w:rsidP="0066581E">
      <w:pPr>
        <w:tabs>
          <w:tab w:val="left" w:pos="142"/>
        </w:tabs>
        <w:spacing w:after="120" w:line="240" w:lineRule="auto"/>
        <w:rPr>
          <w:rFonts w:ascii="Arial" w:hAnsi="Arial" w:cs="Arial"/>
          <w:i/>
          <w:iCs/>
          <w:sz w:val="24"/>
          <w:szCs w:val="24"/>
        </w:rPr>
      </w:pPr>
    </w:p>
    <w:p w14:paraId="5C9BEF8D" w14:textId="7A7B6AC9" w:rsidR="00B1248F" w:rsidRDefault="00B1248F" w:rsidP="0066581E">
      <w:pPr>
        <w:tabs>
          <w:tab w:val="left" w:pos="142"/>
        </w:tabs>
        <w:spacing w:after="120" w:line="240" w:lineRule="auto"/>
        <w:rPr>
          <w:rFonts w:ascii="Arial" w:hAnsi="Arial" w:cs="Arial"/>
          <w:i/>
          <w:iCs/>
          <w:sz w:val="24"/>
          <w:szCs w:val="24"/>
        </w:rPr>
      </w:pPr>
      <w:r w:rsidRPr="00B1248F">
        <w:rPr>
          <w:rFonts w:ascii="Arial" w:hAnsi="Arial" w:cs="Arial"/>
          <w:i/>
          <w:iCs/>
          <w:sz w:val="24"/>
          <w:szCs w:val="24"/>
        </w:rPr>
        <w:t>Verward persoon 3 moet overgeven.</w:t>
      </w:r>
      <w:r>
        <w:rPr>
          <w:rFonts w:ascii="Arial" w:hAnsi="Arial" w:cs="Arial"/>
          <w:i/>
          <w:iCs/>
          <w:sz w:val="24"/>
          <w:szCs w:val="24"/>
        </w:rPr>
        <w:t xml:space="preserve"> Proefpersoon wordt steeds banger.</w:t>
      </w:r>
    </w:p>
    <w:p w14:paraId="6D48446B" w14:textId="77777777" w:rsidR="00EC40A0" w:rsidRDefault="00EC40A0" w:rsidP="0066581E">
      <w:pPr>
        <w:tabs>
          <w:tab w:val="left" w:pos="142"/>
        </w:tabs>
        <w:spacing w:after="120" w:line="240" w:lineRule="auto"/>
        <w:rPr>
          <w:rFonts w:ascii="Arial" w:hAnsi="Arial" w:cs="Arial"/>
          <w:sz w:val="24"/>
          <w:szCs w:val="24"/>
        </w:rPr>
      </w:pPr>
    </w:p>
    <w:p w14:paraId="5ECC330A" w14:textId="3C2EDFB0" w:rsidR="00B1248F" w:rsidRDefault="00B1248F" w:rsidP="0066581E">
      <w:pPr>
        <w:tabs>
          <w:tab w:val="left" w:pos="142"/>
        </w:tabs>
        <w:spacing w:after="120" w:line="240" w:lineRule="auto"/>
        <w:rPr>
          <w:rFonts w:ascii="Arial" w:hAnsi="Arial" w:cs="Arial"/>
          <w:sz w:val="24"/>
          <w:szCs w:val="24"/>
        </w:rPr>
      </w:pPr>
      <w:r>
        <w:rPr>
          <w:rFonts w:ascii="Arial" w:hAnsi="Arial" w:cs="Arial"/>
          <w:sz w:val="24"/>
          <w:szCs w:val="24"/>
        </w:rPr>
        <w:t>Proefpersoon:</w:t>
      </w:r>
      <w:r>
        <w:rPr>
          <w:rFonts w:ascii="Arial" w:hAnsi="Arial" w:cs="Arial"/>
          <w:sz w:val="24"/>
          <w:szCs w:val="24"/>
        </w:rPr>
        <w:tab/>
        <w:t>Heeft deze meneer ook meegedaan?</w:t>
      </w:r>
    </w:p>
    <w:p w14:paraId="23C69926" w14:textId="38ABBC53" w:rsidR="00B1248F" w:rsidRDefault="00B1248F"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Dit zijn normale bijwerkingen. Dat staat op bladzijde 93.</w:t>
      </w:r>
    </w:p>
    <w:p w14:paraId="2F649EE9" w14:textId="6CCD932C" w:rsidR="00B1248F" w:rsidRDefault="00B1248F" w:rsidP="0066581E">
      <w:pPr>
        <w:tabs>
          <w:tab w:val="left" w:pos="142"/>
        </w:tabs>
        <w:spacing w:after="120" w:line="240" w:lineRule="auto"/>
        <w:rPr>
          <w:rFonts w:ascii="Arial" w:hAnsi="Arial" w:cs="Arial"/>
          <w:sz w:val="24"/>
          <w:szCs w:val="24"/>
        </w:rPr>
      </w:pPr>
      <w:r>
        <w:rPr>
          <w:rFonts w:ascii="Arial" w:hAnsi="Arial" w:cs="Arial"/>
          <w:sz w:val="24"/>
          <w:szCs w:val="24"/>
        </w:rPr>
        <w:t>Proefpersoon:</w:t>
      </w:r>
      <w:r>
        <w:rPr>
          <w:rFonts w:ascii="Arial" w:hAnsi="Arial" w:cs="Arial"/>
          <w:sz w:val="24"/>
          <w:szCs w:val="24"/>
        </w:rPr>
        <w:tab/>
        <w:t>Ik ehh…, het spijt me maar…</w:t>
      </w:r>
    </w:p>
    <w:p w14:paraId="2593EF14" w14:textId="31F0AF82" w:rsidR="00B1248F" w:rsidRDefault="00B1248F"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Baliemedewerker:</w:t>
      </w:r>
      <w:r>
        <w:rPr>
          <w:rFonts w:ascii="Arial" w:hAnsi="Arial" w:cs="Arial"/>
          <w:sz w:val="24"/>
          <w:szCs w:val="24"/>
        </w:rPr>
        <w:tab/>
        <w:t>Leest u</w:t>
      </w:r>
      <w:r w:rsidR="009F14A4">
        <w:rPr>
          <w:rFonts w:ascii="Arial" w:hAnsi="Arial" w:cs="Arial"/>
          <w:sz w:val="24"/>
          <w:szCs w:val="24"/>
        </w:rPr>
        <w:t xml:space="preserve"> de formulieren nou maar door. Krabbeltje zetten op bladzijde 120 en dan kunt u naar binnen.</w:t>
      </w:r>
    </w:p>
    <w:p w14:paraId="3AEA376F" w14:textId="77777777" w:rsidR="007E3137" w:rsidRDefault="007E3137" w:rsidP="0066581E">
      <w:pPr>
        <w:tabs>
          <w:tab w:val="left" w:pos="142"/>
        </w:tabs>
        <w:spacing w:after="120" w:line="240" w:lineRule="auto"/>
        <w:rPr>
          <w:rFonts w:ascii="Arial" w:hAnsi="Arial" w:cs="Arial"/>
          <w:i/>
          <w:iCs/>
          <w:sz w:val="24"/>
          <w:szCs w:val="24"/>
        </w:rPr>
      </w:pPr>
    </w:p>
    <w:p w14:paraId="14B72984" w14:textId="44DF05B1" w:rsidR="009F14A4" w:rsidRDefault="009F14A4" w:rsidP="0066581E">
      <w:pPr>
        <w:tabs>
          <w:tab w:val="left" w:pos="142"/>
        </w:tabs>
        <w:spacing w:after="120" w:line="240" w:lineRule="auto"/>
        <w:rPr>
          <w:rFonts w:ascii="Arial" w:hAnsi="Arial" w:cs="Arial"/>
          <w:i/>
          <w:iCs/>
          <w:sz w:val="24"/>
          <w:szCs w:val="24"/>
        </w:rPr>
      </w:pPr>
      <w:r w:rsidRPr="009F14A4">
        <w:rPr>
          <w:rFonts w:ascii="Arial" w:hAnsi="Arial" w:cs="Arial"/>
          <w:i/>
          <w:iCs/>
          <w:sz w:val="24"/>
          <w:szCs w:val="24"/>
        </w:rPr>
        <w:t>Proefpersoon smijt de stapel formulieren op de balie.</w:t>
      </w:r>
    </w:p>
    <w:p w14:paraId="0AF374F5" w14:textId="77777777" w:rsidR="007E3137" w:rsidRDefault="007E3137" w:rsidP="0066581E">
      <w:pPr>
        <w:tabs>
          <w:tab w:val="left" w:pos="142"/>
        </w:tabs>
        <w:spacing w:after="120" w:line="240" w:lineRule="auto"/>
        <w:rPr>
          <w:rFonts w:ascii="Arial" w:hAnsi="Arial" w:cs="Arial"/>
          <w:sz w:val="24"/>
          <w:szCs w:val="24"/>
        </w:rPr>
      </w:pPr>
    </w:p>
    <w:p w14:paraId="4DB222BF" w14:textId="465D78E3" w:rsidR="009F14A4" w:rsidRDefault="009F14A4" w:rsidP="0066581E">
      <w:pPr>
        <w:tabs>
          <w:tab w:val="left" w:pos="142"/>
        </w:tabs>
        <w:spacing w:after="120" w:line="240" w:lineRule="auto"/>
        <w:rPr>
          <w:rFonts w:ascii="Arial" w:hAnsi="Arial" w:cs="Arial"/>
          <w:sz w:val="24"/>
          <w:szCs w:val="24"/>
        </w:rPr>
      </w:pPr>
      <w:r>
        <w:rPr>
          <w:rFonts w:ascii="Arial" w:hAnsi="Arial" w:cs="Arial"/>
          <w:sz w:val="24"/>
          <w:szCs w:val="24"/>
        </w:rPr>
        <w:t>Proefpersoon:</w:t>
      </w:r>
      <w:r>
        <w:rPr>
          <w:rFonts w:ascii="Arial" w:hAnsi="Arial" w:cs="Arial"/>
          <w:sz w:val="24"/>
          <w:szCs w:val="24"/>
        </w:rPr>
        <w:tab/>
        <w:t>Ik doe niet mee.</w:t>
      </w:r>
    </w:p>
    <w:p w14:paraId="38D83A06" w14:textId="3BB0C575" w:rsidR="009F14A4" w:rsidRDefault="009F14A4"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Baliemedewerker:</w:t>
      </w:r>
      <w:r>
        <w:rPr>
          <w:rFonts w:ascii="Arial" w:hAnsi="Arial" w:cs="Arial"/>
          <w:sz w:val="24"/>
          <w:szCs w:val="24"/>
        </w:rPr>
        <w:tab/>
        <w:t>Prima, meneer Wijntak. Het is uw eigen keuze. Wat is uw rekeningnummer?</w:t>
      </w:r>
    </w:p>
    <w:p w14:paraId="0793FD2A" w14:textId="02E96472" w:rsidR="009F14A4" w:rsidRDefault="009F14A4" w:rsidP="0066581E">
      <w:pPr>
        <w:tabs>
          <w:tab w:val="left" w:pos="142"/>
        </w:tabs>
        <w:spacing w:after="120" w:line="240" w:lineRule="auto"/>
        <w:rPr>
          <w:rFonts w:ascii="Arial" w:hAnsi="Arial" w:cs="Arial"/>
          <w:sz w:val="24"/>
          <w:szCs w:val="24"/>
        </w:rPr>
      </w:pPr>
      <w:r>
        <w:rPr>
          <w:rFonts w:ascii="Arial" w:hAnsi="Arial" w:cs="Arial"/>
          <w:sz w:val="24"/>
          <w:szCs w:val="24"/>
        </w:rPr>
        <w:t>Proefpersoon:</w:t>
      </w:r>
      <w:r>
        <w:rPr>
          <w:rFonts w:ascii="Arial" w:hAnsi="Arial" w:cs="Arial"/>
          <w:sz w:val="24"/>
          <w:szCs w:val="24"/>
        </w:rPr>
        <w:tab/>
        <w:t>Rekeningnummer?</w:t>
      </w:r>
    </w:p>
    <w:p w14:paraId="4EBF0BE1" w14:textId="6A006CC8" w:rsidR="009F14A4" w:rsidRDefault="009F14A4"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U krijgt een vergoeding voor uw deelname.</w:t>
      </w:r>
    </w:p>
    <w:p w14:paraId="2D5A2101" w14:textId="6C019D52" w:rsidR="009F14A4" w:rsidRDefault="009F14A4" w:rsidP="0066581E">
      <w:pPr>
        <w:tabs>
          <w:tab w:val="left" w:pos="142"/>
        </w:tabs>
        <w:spacing w:after="120" w:line="240" w:lineRule="auto"/>
        <w:rPr>
          <w:rFonts w:ascii="Arial" w:hAnsi="Arial" w:cs="Arial"/>
          <w:sz w:val="24"/>
          <w:szCs w:val="24"/>
        </w:rPr>
      </w:pPr>
      <w:r>
        <w:rPr>
          <w:rFonts w:ascii="Arial" w:hAnsi="Arial" w:cs="Arial"/>
          <w:sz w:val="24"/>
          <w:szCs w:val="24"/>
        </w:rPr>
        <w:t>Proefpersoon:</w:t>
      </w:r>
      <w:r>
        <w:rPr>
          <w:rFonts w:ascii="Arial" w:hAnsi="Arial" w:cs="Arial"/>
          <w:sz w:val="24"/>
          <w:szCs w:val="24"/>
        </w:rPr>
        <w:tab/>
        <w:t>Ik heb niks gedaan.</w:t>
      </w:r>
    </w:p>
    <w:p w14:paraId="14FD42CF" w14:textId="3D555574" w:rsidR="00011F50" w:rsidRDefault="009F14A4"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Baliemedewerker:</w:t>
      </w:r>
      <w:r>
        <w:rPr>
          <w:rFonts w:ascii="Arial" w:hAnsi="Arial" w:cs="Arial"/>
          <w:sz w:val="24"/>
          <w:szCs w:val="24"/>
        </w:rPr>
        <w:tab/>
        <w:t>Dat was precies de bedoeling!</w:t>
      </w:r>
      <w:r w:rsidR="00011F50">
        <w:rPr>
          <w:rFonts w:ascii="Arial" w:hAnsi="Arial" w:cs="Arial"/>
          <w:sz w:val="24"/>
          <w:szCs w:val="24"/>
        </w:rPr>
        <w:t xml:space="preserve"> De meeste mensen rennen al na </w:t>
      </w:r>
      <w:r w:rsidR="007E3137">
        <w:rPr>
          <w:rFonts w:ascii="Arial" w:hAnsi="Arial" w:cs="Arial"/>
          <w:sz w:val="24"/>
          <w:szCs w:val="24"/>
        </w:rPr>
        <w:t>de eerste figurant weg.</w:t>
      </w:r>
      <w:r w:rsidR="00011F50">
        <w:rPr>
          <w:rFonts w:ascii="Arial" w:hAnsi="Arial" w:cs="Arial"/>
          <w:sz w:val="24"/>
          <w:szCs w:val="24"/>
        </w:rPr>
        <w:t xml:space="preserve"> U was een perfecte kandidaat!</w:t>
      </w:r>
    </w:p>
    <w:p w14:paraId="5EDA19EC" w14:textId="77777777" w:rsidR="00011F50" w:rsidRDefault="00011F50" w:rsidP="0066581E">
      <w:pPr>
        <w:tabs>
          <w:tab w:val="left" w:pos="142"/>
        </w:tabs>
        <w:spacing w:after="120" w:line="240" w:lineRule="auto"/>
        <w:rPr>
          <w:rFonts w:ascii="Arial" w:hAnsi="Arial" w:cs="Arial"/>
          <w:sz w:val="24"/>
          <w:szCs w:val="24"/>
        </w:rPr>
      </w:pPr>
      <w:r>
        <w:rPr>
          <w:rFonts w:ascii="Arial" w:hAnsi="Arial" w:cs="Arial"/>
          <w:sz w:val="24"/>
          <w:szCs w:val="24"/>
        </w:rPr>
        <w:br w:type="page"/>
      </w:r>
    </w:p>
    <w:p w14:paraId="0F5AF63B" w14:textId="6B84EBC8" w:rsidR="007E3137" w:rsidRPr="00790503" w:rsidRDefault="00011F50" w:rsidP="0066581E">
      <w:pPr>
        <w:pStyle w:val="Lijstalinea"/>
        <w:numPr>
          <w:ilvl w:val="0"/>
          <w:numId w:val="6"/>
        </w:numPr>
        <w:tabs>
          <w:tab w:val="left" w:pos="142"/>
        </w:tabs>
        <w:spacing w:after="120" w:line="240" w:lineRule="auto"/>
        <w:rPr>
          <w:rFonts w:ascii="Arial" w:hAnsi="Arial" w:cs="Arial"/>
          <w:b/>
          <w:bCs/>
          <w:sz w:val="60"/>
          <w:szCs w:val="60"/>
        </w:rPr>
      </w:pPr>
      <w:r w:rsidRPr="00641D51">
        <w:rPr>
          <w:rFonts w:ascii="Arial" w:hAnsi="Arial" w:cs="Arial"/>
          <w:b/>
          <w:bCs/>
          <w:sz w:val="60"/>
          <w:szCs w:val="60"/>
        </w:rPr>
        <w:lastRenderedPageBreak/>
        <w:t>De kermis</w:t>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noProof/>
        </w:rPr>
        <w:drawing>
          <wp:inline distT="0" distB="0" distL="0" distR="0" wp14:anchorId="65564F17" wp14:editId="2C9A08B5">
            <wp:extent cx="1225076" cy="487680"/>
            <wp:effectExtent l="0" t="0" r="0" b="7620"/>
            <wp:docPr id="1129158940"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3CECFB3D" w14:textId="42213780" w:rsidR="00011F50" w:rsidRPr="00EF309E" w:rsidRDefault="00011F50"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663F61F0" w14:textId="77777777" w:rsidR="004C3721" w:rsidRDefault="00011F50"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Kaartjesverkoper</w:t>
      </w:r>
    </w:p>
    <w:p w14:paraId="0A003C61" w14:textId="77777777" w:rsidR="004C3721" w:rsidRDefault="00011F50"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Moeder</w:t>
      </w:r>
    </w:p>
    <w:p w14:paraId="64880451" w14:textId="4D0027FB" w:rsidR="007E3137" w:rsidRPr="006C6B07" w:rsidRDefault="001B591B" w:rsidP="0066581E">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Zoontje</w:t>
      </w:r>
    </w:p>
    <w:p w14:paraId="0C8E272A" w14:textId="2FA4E8E9" w:rsidR="00011F50" w:rsidRPr="00EF309E" w:rsidRDefault="00011F50"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37014AC8" w14:textId="77777777" w:rsidR="004C3721" w:rsidRDefault="00011F50"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Microfoon</w:t>
      </w:r>
    </w:p>
    <w:p w14:paraId="37FE5749" w14:textId="77777777" w:rsidR="004C3721" w:rsidRDefault="001B591B"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Computerscherm</w:t>
      </w:r>
    </w:p>
    <w:p w14:paraId="328FE69B" w14:textId="746A95B6" w:rsidR="001B591B" w:rsidRPr="004C3721" w:rsidRDefault="001B591B"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Besturingsknop</w:t>
      </w:r>
    </w:p>
    <w:p w14:paraId="7E66D026" w14:textId="77777777" w:rsidR="007E3137" w:rsidRDefault="007E3137" w:rsidP="0066581E">
      <w:pPr>
        <w:tabs>
          <w:tab w:val="left" w:pos="142"/>
        </w:tabs>
        <w:spacing w:after="120" w:line="240" w:lineRule="auto"/>
        <w:rPr>
          <w:rFonts w:ascii="Arial" w:hAnsi="Arial" w:cs="Arial"/>
          <w:i/>
          <w:iCs/>
          <w:sz w:val="24"/>
          <w:szCs w:val="24"/>
        </w:rPr>
      </w:pPr>
    </w:p>
    <w:p w14:paraId="58011146" w14:textId="511A70D1" w:rsidR="00011F50" w:rsidRPr="00011F50" w:rsidRDefault="00011F50"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Luide kermismuziek. </w:t>
      </w:r>
      <w:r w:rsidRPr="00011F50">
        <w:rPr>
          <w:rFonts w:ascii="Arial" w:hAnsi="Arial" w:cs="Arial"/>
          <w:i/>
          <w:iCs/>
          <w:sz w:val="24"/>
          <w:szCs w:val="24"/>
        </w:rPr>
        <w:t>Moeder rent naar de kaartjesverkoper, om te vertellen dat haar peuter zojuist in zijn kermisattractie is gestapt. De kaartjesverkoper is druk bezig met omroepen.</w:t>
      </w:r>
    </w:p>
    <w:p w14:paraId="0B70B0CA" w14:textId="77777777" w:rsidR="007E3137" w:rsidRDefault="007E3137" w:rsidP="0066581E">
      <w:pPr>
        <w:tabs>
          <w:tab w:val="left" w:pos="142"/>
        </w:tabs>
        <w:spacing w:after="120" w:line="240" w:lineRule="auto"/>
        <w:rPr>
          <w:rFonts w:ascii="Arial" w:hAnsi="Arial" w:cs="Arial"/>
          <w:sz w:val="24"/>
          <w:szCs w:val="24"/>
        </w:rPr>
      </w:pPr>
    </w:p>
    <w:p w14:paraId="2E3A425D" w14:textId="7CDE99DA" w:rsidR="00011F50" w:rsidRDefault="00011F50"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Moeder:</w:t>
      </w:r>
      <w:r>
        <w:rPr>
          <w:rFonts w:ascii="Arial" w:hAnsi="Arial" w:cs="Arial"/>
          <w:sz w:val="24"/>
          <w:szCs w:val="24"/>
        </w:rPr>
        <w:tab/>
      </w:r>
      <w:r w:rsidR="007E3137">
        <w:rPr>
          <w:rFonts w:ascii="Arial" w:hAnsi="Arial" w:cs="Arial"/>
          <w:sz w:val="24"/>
          <w:szCs w:val="24"/>
        </w:rPr>
        <w:tab/>
      </w:r>
      <w:r>
        <w:rPr>
          <w:rFonts w:ascii="Arial" w:hAnsi="Arial" w:cs="Arial"/>
          <w:sz w:val="24"/>
          <w:szCs w:val="24"/>
        </w:rPr>
        <w:t xml:space="preserve">Meneer, meneer, </w:t>
      </w:r>
      <w:r w:rsidR="001B591B">
        <w:rPr>
          <w:rFonts w:ascii="Arial" w:hAnsi="Arial" w:cs="Arial"/>
          <w:sz w:val="24"/>
          <w:szCs w:val="24"/>
        </w:rPr>
        <w:t>mijn zoontje is stiekem ingestapt!!! Hij is pas drie jaar!!!</w:t>
      </w:r>
    </w:p>
    <w:p w14:paraId="5A1D9969" w14:textId="77777777" w:rsidR="007E3137" w:rsidRDefault="007E3137" w:rsidP="0066581E">
      <w:pPr>
        <w:tabs>
          <w:tab w:val="left" w:pos="142"/>
        </w:tabs>
        <w:spacing w:after="120" w:line="240" w:lineRule="auto"/>
        <w:rPr>
          <w:rFonts w:ascii="Arial" w:hAnsi="Arial" w:cs="Arial"/>
          <w:i/>
          <w:iCs/>
          <w:sz w:val="24"/>
          <w:szCs w:val="24"/>
        </w:rPr>
      </w:pPr>
    </w:p>
    <w:p w14:paraId="6279929D" w14:textId="7D3AF6DE" w:rsidR="009F14A4" w:rsidRDefault="001B591B" w:rsidP="0066581E">
      <w:pPr>
        <w:tabs>
          <w:tab w:val="left" w:pos="142"/>
        </w:tabs>
        <w:spacing w:after="120" w:line="240" w:lineRule="auto"/>
        <w:rPr>
          <w:rFonts w:ascii="Arial" w:hAnsi="Arial" w:cs="Arial"/>
          <w:i/>
          <w:iCs/>
          <w:sz w:val="24"/>
          <w:szCs w:val="24"/>
        </w:rPr>
      </w:pPr>
      <w:r>
        <w:rPr>
          <w:rFonts w:ascii="Arial" w:hAnsi="Arial" w:cs="Arial"/>
          <w:i/>
          <w:iCs/>
          <w:sz w:val="24"/>
          <w:szCs w:val="24"/>
        </w:rPr>
        <w:t>Er is zoveel lawaai dat de k</w:t>
      </w:r>
      <w:r w:rsidR="00011F50" w:rsidRPr="00011F50">
        <w:rPr>
          <w:rFonts w:ascii="Arial" w:hAnsi="Arial" w:cs="Arial"/>
          <w:i/>
          <w:iCs/>
          <w:sz w:val="24"/>
          <w:szCs w:val="24"/>
        </w:rPr>
        <w:t>aartjesverkoper niet</w:t>
      </w:r>
      <w:r>
        <w:rPr>
          <w:rFonts w:ascii="Arial" w:hAnsi="Arial" w:cs="Arial"/>
          <w:i/>
          <w:iCs/>
          <w:sz w:val="24"/>
          <w:szCs w:val="24"/>
        </w:rPr>
        <w:t xml:space="preserve"> hoort</w:t>
      </w:r>
      <w:r w:rsidR="00011F50" w:rsidRPr="00011F50">
        <w:rPr>
          <w:rFonts w:ascii="Arial" w:hAnsi="Arial" w:cs="Arial"/>
          <w:i/>
          <w:iCs/>
          <w:sz w:val="24"/>
          <w:szCs w:val="24"/>
        </w:rPr>
        <w:t xml:space="preserve"> wat de moeder zegt.</w:t>
      </w:r>
      <w:r w:rsidR="00011F50" w:rsidRPr="00011F50">
        <w:rPr>
          <w:rFonts w:ascii="Arial" w:hAnsi="Arial" w:cs="Arial"/>
          <w:i/>
          <w:iCs/>
          <w:sz w:val="24"/>
          <w:szCs w:val="24"/>
        </w:rPr>
        <w:tab/>
      </w:r>
    </w:p>
    <w:p w14:paraId="74551DAF" w14:textId="77777777" w:rsidR="007E3137" w:rsidRDefault="007E3137" w:rsidP="0066581E">
      <w:pPr>
        <w:tabs>
          <w:tab w:val="left" w:pos="142"/>
        </w:tabs>
        <w:spacing w:after="120" w:line="240" w:lineRule="auto"/>
        <w:rPr>
          <w:rFonts w:ascii="Arial" w:hAnsi="Arial" w:cs="Arial"/>
          <w:sz w:val="24"/>
          <w:szCs w:val="24"/>
        </w:rPr>
      </w:pPr>
    </w:p>
    <w:p w14:paraId="1FA58E3B" w14:textId="3C93273D" w:rsidR="00011F50" w:rsidRDefault="00011F50" w:rsidP="007E3137">
      <w:pPr>
        <w:tabs>
          <w:tab w:val="left" w:pos="142"/>
        </w:tabs>
        <w:spacing w:after="120" w:line="240" w:lineRule="auto"/>
        <w:ind w:left="2127" w:hanging="2124"/>
        <w:rPr>
          <w:rFonts w:ascii="Arial" w:hAnsi="Arial" w:cs="Arial"/>
          <w:sz w:val="24"/>
          <w:szCs w:val="24"/>
        </w:rPr>
      </w:pPr>
      <w:r>
        <w:rPr>
          <w:rFonts w:ascii="Arial" w:hAnsi="Arial" w:cs="Arial"/>
          <w:sz w:val="24"/>
          <w:szCs w:val="24"/>
        </w:rPr>
        <w:t>Kaartjesverkoper:</w:t>
      </w:r>
      <w:r>
        <w:rPr>
          <w:rFonts w:ascii="Arial" w:hAnsi="Arial" w:cs="Arial"/>
          <w:sz w:val="24"/>
          <w:szCs w:val="24"/>
        </w:rPr>
        <w:tab/>
        <w:t>Daar gaan we, nieuwe ronde, nieuwe kansen. We – gaan – draaien!!!</w:t>
      </w:r>
    </w:p>
    <w:p w14:paraId="495D1208" w14:textId="02C1373E" w:rsidR="00011F50" w:rsidRDefault="00011F50" w:rsidP="0066581E">
      <w:pPr>
        <w:tabs>
          <w:tab w:val="left" w:pos="142"/>
        </w:tabs>
        <w:spacing w:after="120" w:line="240" w:lineRule="auto"/>
        <w:rPr>
          <w:rFonts w:ascii="Arial" w:hAnsi="Arial" w:cs="Arial"/>
          <w:sz w:val="24"/>
          <w:szCs w:val="24"/>
        </w:rPr>
      </w:pPr>
      <w:r>
        <w:rPr>
          <w:rFonts w:ascii="Arial" w:hAnsi="Arial" w:cs="Arial"/>
          <w:sz w:val="24"/>
          <w:szCs w:val="24"/>
        </w:rPr>
        <w:t>Moeder:</w:t>
      </w:r>
      <w:r>
        <w:rPr>
          <w:rFonts w:ascii="Arial" w:hAnsi="Arial" w:cs="Arial"/>
          <w:sz w:val="24"/>
          <w:szCs w:val="24"/>
        </w:rPr>
        <w:tab/>
      </w:r>
      <w:r w:rsidR="007E3137">
        <w:rPr>
          <w:rFonts w:ascii="Arial" w:hAnsi="Arial" w:cs="Arial"/>
          <w:sz w:val="24"/>
          <w:szCs w:val="24"/>
        </w:rPr>
        <w:tab/>
      </w:r>
      <w:r>
        <w:rPr>
          <w:rFonts w:ascii="Arial" w:hAnsi="Arial" w:cs="Arial"/>
          <w:sz w:val="24"/>
          <w:szCs w:val="24"/>
        </w:rPr>
        <w:t>Meneer!</w:t>
      </w:r>
    </w:p>
    <w:p w14:paraId="473E5899" w14:textId="4DA48B6C" w:rsidR="00011F50" w:rsidRDefault="00011F50" w:rsidP="0066581E">
      <w:pPr>
        <w:tabs>
          <w:tab w:val="left" w:pos="142"/>
        </w:tabs>
        <w:spacing w:after="120" w:line="240" w:lineRule="auto"/>
        <w:rPr>
          <w:rFonts w:ascii="Arial" w:hAnsi="Arial" w:cs="Arial"/>
          <w:sz w:val="24"/>
          <w:szCs w:val="24"/>
        </w:rPr>
      </w:pPr>
      <w:r>
        <w:rPr>
          <w:rFonts w:ascii="Arial" w:hAnsi="Arial" w:cs="Arial"/>
          <w:sz w:val="24"/>
          <w:szCs w:val="24"/>
        </w:rPr>
        <w:t>Kaartjesverkoper:</w:t>
      </w:r>
      <w:r>
        <w:rPr>
          <w:rFonts w:ascii="Arial" w:hAnsi="Arial" w:cs="Arial"/>
          <w:sz w:val="24"/>
          <w:szCs w:val="24"/>
        </w:rPr>
        <w:tab/>
        <w:t>Dit is de booster. De boe-boe-boe-boe-booster!</w:t>
      </w:r>
    </w:p>
    <w:p w14:paraId="3C858993" w14:textId="4970F28E" w:rsidR="00011F50" w:rsidRDefault="00011F50" w:rsidP="0066581E">
      <w:pPr>
        <w:tabs>
          <w:tab w:val="left" w:pos="142"/>
        </w:tabs>
        <w:spacing w:after="120" w:line="240" w:lineRule="auto"/>
        <w:rPr>
          <w:rFonts w:ascii="Arial" w:hAnsi="Arial" w:cs="Arial"/>
          <w:sz w:val="24"/>
          <w:szCs w:val="24"/>
        </w:rPr>
      </w:pPr>
      <w:r>
        <w:rPr>
          <w:rFonts w:ascii="Arial" w:hAnsi="Arial" w:cs="Arial"/>
          <w:sz w:val="24"/>
          <w:szCs w:val="24"/>
        </w:rPr>
        <w:t>Moeder:</w:t>
      </w:r>
      <w:r>
        <w:rPr>
          <w:rFonts w:ascii="Arial" w:hAnsi="Arial" w:cs="Arial"/>
          <w:sz w:val="24"/>
          <w:szCs w:val="24"/>
        </w:rPr>
        <w:tab/>
      </w:r>
      <w:r w:rsidR="007E3137">
        <w:rPr>
          <w:rFonts w:ascii="Arial" w:hAnsi="Arial" w:cs="Arial"/>
          <w:sz w:val="24"/>
          <w:szCs w:val="24"/>
        </w:rPr>
        <w:tab/>
      </w:r>
      <w:r>
        <w:rPr>
          <w:rFonts w:ascii="Arial" w:hAnsi="Arial" w:cs="Arial"/>
          <w:sz w:val="24"/>
          <w:szCs w:val="24"/>
        </w:rPr>
        <w:t>Meneer!!!</w:t>
      </w:r>
    </w:p>
    <w:p w14:paraId="22B59248" w14:textId="77777777" w:rsidR="007E3137" w:rsidRDefault="007E3137" w:rsidP="0066581E">
      <w:pPr>
        <w:tabs>
          <w:tab w:val="left" w:pos="142"/>
        </w:tabs>
        <w:spacing w:after="120" w:line="240" w:lineRule="auto"/>
        <w:rPr>
          <w:rFonts w:ascii="Arial" w:hAnsi="Arial" w:cs="Arial"/>
          <w:i/>
          <w:iCs/>
          <w:sz w:val="24"/>
          <w:szCs w:val="24"/>
        </w:rPr>
      </w:pPr>
    </w:p>
    <w:p w14:paraId="5EB8669E" w14:textId="0D1611CD" w:rsidR="00011F50" w:rsidRDefault="00011F50" w:rsidP="0066581E">
      <w:pPr>
        <w:tabs>
          <w:tab w:val="left" w:pos="142"/>
        </w:tabs>
        <w:spacing w:after="120" w:line="240" w:lineRule="auto"/>
        <w:rPr>
          <w:rFonts w:ascii="Arial" w:hAnsi="Arial" w:cs="Arial"/>
          <w:i/>
          <w:iCs/>
          <w:sz w:val="24"/>
          <w:szCs w:val="24"/>
        </w:rPr>
      </w:pPr>
      <w:r w:rsidRPr="00011F50">
        <w:rPr>
          <w:rFonts w:ascii="Arial" w:hAnsi="Arial" w:cs="Arial"/>
          <w:i/>
          <w:iCs/>
          <w:sz w:val="24"/>
          <w:szCs w:val="24"/>
        </w:rPr>
        <w:t xml:space="preserve">Moeder </w:t>
      </w:r>
      <w:r>
        <w:rPr>
          <w:rFonts w:ascii="Arial" w:hAnsi="Arial" w:cs="Arial"/>
          <w:i/>
          <w:iCs/>
          <w:sz w:val="24"/>
          <w:szCs w:val="24"/>
        </w:rPr>
        <w:t>bonk</w:t>
      </w:r>
      <w:r w:rsidRPr="00011F50">
        <w:rPr>
          <w:rFonts w:ascii="Arial" w:hAnsi="Arial" w:cs="Arial"/>
          <w:i/>
          <w:iCs/>
          <w:sz w:val="24"/>
          <w:szCs w:val="24"/>
        </w:rPr>
        <w:t xml:space="preserve">t met haar vuisten op de balie. Kaartjesverkoper </w:t>
      </w:r>
      <w:r w:rsidR="006374E8">
        <w:rPr>
          <w:rFonts w:ascii="Arial" w:hAnsi="Arial" w:cs="Arial"/>
          <w:i/>
          <w:iCs/>
          <w:sz w:val="24"/>
          <w:szCs w:val="24"/>
        </w:rPr>
        <w:t xml:space="preserve">snapt nog niet wat er aan de hand is en </w:t>
      </w:r>
      <w:r w:rsidRPr="00011F50">
        <w:rPr>
          <w:rFonts w:ascii="Arial" w:hAnsi="Arial" w:cs="Arial"/>
          <w:i/>
          <w:iCs/>
          <w:sz w:val="24"/>
          <w:szCs w:val="24"/>
        </w:rPr>
        <w:t>gebaart dat ze even moet wachten.</w:t>
      </w:r>
    </w:p>
    <w:p w14:paraId="2E273A66" w14:textId="77777777" w:rsidR="007E3137" w:rsidRDefault="007E3137" w:rsidP="0066581E">
      <w:pPr>
        <w:tabs>
          <w:tab w:val="left" w:pos="142"/>
        </w:tabs>
        <w:spacing w:after="120" w:line="240" w:lineRule="auto"/>
        <w:rPr>
          <w:rFonts w:ascii="Arial" w:hAnsi="Arial" w:cs="Arial"/>
          <w:sz w:val="24"/>
          <w:szCs w:val="24"/>
        </w:rPr>
      </w:pPr>
    </w:p>
    <w:p w14:paraId="4E420EF2" w14:textId="31F82E4D" w:rsidR="00011F50" w:rsidRDefault="00011F50" w:rsidP="0066581E">
      <w:pPr>
        <w:tabs>
          <w:tab w:val="left" w:pos="142"/>
        </w:tabs>
        <w:spacing w:after="120" w:line="240" w:lineRule="auto"/>
        <w:rPr>
          <w:rFonts w:ascii="Arial" w:hAnsi="Arial" w:cs="Arial"/>
          <w:sz w:val="24"/>
          <w:szCs w:val="24"/>
        </w:rPr>
      </w:pPr>
      <w:r>
        <w:rPr>
          <w:rFonts w:ascii="Arial" w:hAnsi="Arial" w:cs="Arial"/>
          <w:sz w:val="24"/>
          <w:szCs w:val="24"/>
        </w:rPr>
        <w:t>Moeder:</w:t>
      </w:r>
      <w:r>
        <w:rPr>
          <w:rFonts w:ascii="Arial" w:hAnsi="Arial" w:cs="Arial"/>
          <w:sz w:val="24"/>
          <w:szCs w:val="24"/>
        </w:rPr>
        <w:tab/>
      </w:r>
      <w:r w:rsidR="007E3137">
        <w:rPr>
          <w:rFonts w:ascii="Arial" w:hAnsi="Arial" w:cs="Arial"/>
          <w:sz w:val="24"/>
          <w:szCs w:val="24"/>
        </w:rPr>
        <w:tab/>
      </w:r>
      <w:r>
        <w:rPr>
          <w:rFonts w:ascii="Arial" w:hAnsi="Arial" w:cs="Arial"/>
          <w:sz w:val="24"/>
          <w:szCs w:val="24"/>
        </w:rPr>
        <w:t>Meneer!!!</w:t>
      </w:r>
    </w:p>
    <w:p w14:paraId="3A9C4EF4" w14:textId="7A4D46E4" w:rsidR="00011F50" w:rsidRDefault="00011F50"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Kaartjesverkoper:</w:t>
      </w:r>
      <w:r>
        <w:rPr>
          <w:rFonts w:ascii="Arial" w:hAnsi="Arial" w:cs="Arial"/>
          <w:sz w:val="24"/>
          <w:szCs w:val="24"/>
        </w:rPr>
        <w:tab/>
        <w:t>En daar gaan we</w:t>
      </w:r>
      <w:r w:rsidR="001B591B">
        <w:rPr>
          <w:rFonts w:ascii="Arial" w:hAnsi="Arial" w:cs="Arial"/>
          <w:sz w:val="24"/>
          <w:szCs w:val="24"/>
        </w:rPr>
        <w:t>! Over de kop</w:t>
      </w:r>
      <w:r w:rsidR="006374E8">
        <w:rPr>
          <w:rFonts w:ascii="Arial" w:hAnsi="Arial" w:cs="Arial"/>
          <w:sz w:val="24"/>
          <w:szCs w:val="24"/>
        </w:rPr>
        <w:t>! Z</w:t>
      </w:r>
      <w:r w:rsidR="001B591B">
        <w:rPr>
          <w:rFonts w:ascii="Arial" w:hAnsi="Arial" w:cs="Arial"/>
          <w:sz w:val="24"/>
          <w:szCs w:val="24"/>
        </w:rPr>
        <w:t>ijn jullie er klaar-klaar-klaar-klaar voor? Dit is de booooster!</w:t>
      </w:r>
    </w:p>
    <w:p w14:paraId="5869BF4C" w14:textId="77777777" w:rsidR="007E3137" w:rsidRDefault="007E3137" w:rsidP="0066581E">
      <w:pPr>
        <w:tabs>
          <w:tab w:val="left" w:pos="142"/>
        </w:tabs>
        <w:spacing w:after="120" w:line="240" w:lineRule="auto"/>
        <w:rPr>
          <w:rFonts w:ascii="Arial" w:hAnsi="Arial" w:cs="Arial"/>
          <w:i/>
          <w:iCs/>
          <w:sz w:val="24"/>
          <w:szCs w:val="24"/>
        </w:rPr>
      </w:pPr>
    </w:p>
    <w:p w14:paraId="249F74D5" w14:textId="1915123F" w:rsidR="001B591B" w:rsidRDefault="001B591B" w:rsidP="0066581E">
      <w:pPr>
        <w:tabs>
          <w:tab w:val="left" w:pos="142"/>
        </w:tabs>
        <w:spacing w:after="120" w:line="240" w:lineRule="auto"/>
        <w:rPr>
          <w:rFonts w:ascii="Arial" w:hAnsi="Arial" w:cs="Arial"/>
          <w:i/>
          <w:iCs/>
          <w:sz w:val="24"/>
          <w:szCs w:val="24"/>
        </w:rPr>
      </w:pPr>
      <w:r w:rsidRPr="001B591B">
        <w:rPr>
          <w:rFonts w:ascii="Arial" w:hAnsi="Arial" w:cs="Arial"/>
          <w:i/>
          <w:iCs/>
          <w:sz w:val="24"/>
          <w:szCs w:val="24"/>
        </w:rPr>
        <w:t>Moeder probeert op alle mogelijke manieren te gebaren dat haar zoontje in de kermisattractie is beland.</w:t>
      </w:r>
      <w:r w:rsidR="006374E8">
        <w:rPr>
          <w:rFonts w:ascii="Arial" w:hAnsi="Arial" w:cs="Arial"/>
          <w:i/>
          <w:iCs/>
          <w:sz w:val="24"/>
          <w:szCs w:val="24"/>
        </w:rPr>
        <w:t xml:space="preserve"> Kaartjesverkoper blijft stug doorgaan met omroepen.</w:t>
      </w:r>
    </w:p>
    <w:p w14:paraId="09159830" w14:textId="77777777" w:rsidR="007E3137" w:rsidRDefault="007E3137" w:rsidP="0066581E">
      <w:pPr>
        <w:tabs>
          <w:tab w:val="left" w:pos="142"/>
        </w:tabs>
        <w:spacing w:after="120" w:line="240" w:lineRule="auto"/>
        <w:rPr>
          <w:rFonts w:ascii="Arial" w:hAnsi="Arial" w:cs="Arial"/>
          <w:sz w:val="24"/>
          <w:szCs w:val="24"/>
        </w:rPr>
      </w:pPr>
    </w:p>
    <w:p w14:paraId="2D7D01D5" w14:textId="6BDC9A3A" w:rsidR="001B591B" w:rsidRDefault="001B591B"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Kaartjesverkoper:</w:t>
      </w:r>
      <w:r>
        <w:rPr>
          <w:rFonts w:ascii="Arial" w:hAnsi="Arial" w:cs="Arial"/>
          <w:sz w:val="24"/>
          <w:szCs w:val="24"/>
        </w:rPr>
        <w:tab/>
        <w:t>De mensen in de rij staan te popelen. Voor ook een ritje in de boe-boe-boe-boe-booster!</w:t>
      </w:r>
    </w:p>
    <w:p w14:paraId="5FE414E3" w14:textId="77777777" w:rsidR="007E3137" w:rsidRDefault="007E3137" w:rsidP="0066581E">
      <w:pPr>
        <w:tabs>
          <w:tab w:val="left" w:pos="142"/>
        </w:tabs>
        <w:spacing w:after="120" w:line="240" w:lineRule="auto"/>
        <w:rPr>
          <w:rFonts w:ascii="Arial" w:hAnsi="Arial" w:cs="Arial"/>
          <w:i/>
          <w:iCs/>
          <w:sz w:val="24"/>
          <w:szCs w:val="24"/>
        </w:rPr>
      </w:pPr>
    </w:p>
    <w:p w14:paraId="2924D740" w14:textId="1C7C1952" w:rsidR="001B591B" w:rsidRDefault="001B591B" w:rsidP="0066581E">
      <w:pPr>
        <w:tabs>
          <w:tab w:val="left" w:pos="142"/>
        </w:tabs>
        <w:spacing w:after="120" w:line="240" w:lineRule="auto"/>
        <w:rPr>
          <w:rFonts w:ascii="Arial" w:hAnsi="Arial" w:cs="Arial"/>
          <w:i/>
          <w:iCs/>
          <w:sz w:val="24"/>
          <w:szCs w:val="24"/>
        </w:rPr>
      </w:pPr>
      <w:r w:rsidRPr="001B591B">
        <w:rPr>
          <w:rFonts w:ascii="Arial" w:hAnsi="Arial" w:cs="Arial"/>
          <w:i/>
          <w:iCs/>
          <w:sz w:val="24"/>
          <w:szCs w:val="24"/>
        </w:rPr>
        <w:t>Moeder heeft er nu genoeg van. Ze klimt over de balie en schreeuwt door de microfoon.</w:t>
      </w:r>
    </w:p>
    <w:p w14:paraId="09BF9271" w14:textId="77777777" w:rsidR="007E3137" w:rsidRDefault="007E3137" w:rsidP="0066581E">
      <w:pPr>
        <w:tabs>
          <w:tab w:val="left" w:pos="142"/>
        </w:tabs>
        <w:spacing w:after="120" w:line="240" w:lineRule="auto"/>
        <w:rPr>
          <w:rFonts w:ascii="Arial" w:hAnsi="Arial" w:cs="Arial"/>
          <w:sz w:val="24"/>
          <w:szCs w:val="24"/>
        </w:rPr>
      </w:pPr>
    </w:p>
    <w:p w14:paraId="174BAE37" w14:textId="1561AE07" w:rsidR="001B591B" w:rsidRDefault="001B591B" w:rsidP="0066581E">
      <w:pPr>
        <w:tabs>
          <w:tab w:val="left" w:pos="142"/>
        </w:tabs>
        <w:spacing w:after="120" w:line="240" w:lineRule="auto"/>
        <w:rPr>
          <w:rFonts w:ascii="Arial" w:hAnsi="Arial" w:cs="Arial"/>
          <w:sz w:val="24"/>
          <w:szCs w:val="24"/>
        </w:rPr>
      </w:pPr>
      <w:r>
        <w:rPr>
          <w:rFonts w:ascii="Arial" w:hAnsi="Arial" w:cs="Arial"/>
          <w:sz w:val="24"/>
          <w:szCs w:val="24"/>
        </w:rPr>
        <w:t>Moeder:</w:t>
      </w:r>
      <w:r>
        <w:rPr>
          <w:rFonts w:ascii="Arial" w:hAnsi="Arial" w:cs="Arial"/>
          <w:sz w:val="24"/>
          <w:szCs w:val="24"/>
        </w:rPr>
        <w:tab/>
      </w:r>
      <w:r w:rsidR="007E3137">
        <w:rPr>
          <w:rFonts w:ascii="Arial" w:hAnsi="Arial" w:cs="Arial"/>
          <w:sz w:val="24"/>
          <w:szCs w:val="24"/>
        </w:rPr>
        <w:tab/>
      </w:r>
      <w:r>
        <w:rPr>
          <w:rFonts w:ascii="Arial" w:hAnsi="Arial" w:cs="Arial"/>
          <w:sz w:val="24"/>
          <w:szCs w:val="24"/>
        </w:rPr>
        <w:t>Zet dat ding stil! Mijn zoontje zit er in!</w:t>
      </w:r>
    </w:p>
    <w:p w14:paraId="351DF3AF" w14:textId="77777777" w:rsidR="007E3137" w:rsidRDefault="007E3137" w:rsidP="0066581E">
      <w:pPr>
        <w:tabs>
          <w:tab w:val="left" w:pos="142"/>
        </w:tabs>
        <w:spacing w:after="120" w:line="240" w:lineRule="auto"/>
        <w:rPr>
          <w:rFonts w:ascii="Arial" w:hAnsi="Arial" w:cs="Arial"/>
          <w:i/>
          <w:iCs/>
          <w:sz w:val="24"/>
          <w:szCs w:val="24"/>
        </w:rPr>
      </w:pPr>
    </w:p>
    <w:p w14:paraId="6D29A040" w14:textId="5F5E0620" w:rsidR="001B591B" w:rsidRPr="001B591B" w:rsidRDefault="001B591B" w:rsidP="0066581E">
      <w:pPr>
        <w:tabs>
          <w:tab w:val="left" w:pos="142"/>
        </w:tabs>
        <w:spacing w:after="120" w:line="240" w:lineRule="auto"/>
        <w:rPr>
          <w:rFonts w:ascii="Arial" w:hAnsi="Arial" w:cs="Arial"/>
          <w:i/>
          <w:iCs/>
          <w:sz w:val="24"/>
          <w:szCs w:val="24"/>
        </w:rPr>
      </w:pPr>
      <w:r w:rsidRPr="001B591B">
        <w:rPr>
          <w:rFonts w:ascii="Arial" w:hAnsi="Arial" w:cs="Arial"/>
          <w:i/>
          <w:iCs/>
          <w:sz w:val="24"/>
          <w:szCs w:val="24"/>
        </w:rPr>
        <w:t>Kaartjesverkoper schrikt en kijkt naar zijn computerscherm om de bewakingsbeelden te zien.</w:t>
      </w:r>
    </w:p>
    <w:p w14:paraId="626D4D4A" w14:textId="77777777" w:rsidR="007E3137" w:rsidRDefault="007E3137" w:rsidP="0066581E">
      <w:pPr>
        <w:tabs>
          <w:tab w:val="left" w:pos="142"/>
        </w:tabs>
        <w:spacing w:after="120" w:line="240" w:lineRule="auto"/>
        <w:rPr>
          <w:rFonts w:ascii="Arial" w:hAnsi="Arial" w:cs="Arial"/>
          <w:sz w:val="24"/>
          <w:szCs w:val="24"/>
        </w:rPr>
      </w:pPr>
    </w:p>
    <w:p w14:paraId="14B61FFF" w14:textId="591A564A" w:rsidR="001B591B" w:rsidRDefault="001B591B" w:rsidP="0066581E">
      <w:pPr>
        <w:tabs>
          <w:tab w:val="left" w:pos="142"/>
        </w:tabs>
        <w:spacing w:after="120" w:line="240" w:lineRule="auto"/>
        <w:rPr>
          <w:rFonts w:ascii="Arial" w:hAnsi="Arial" w:cs="Arial"/>
          <w:sz w:val="24"/>
          <w:szCs w:val="24"/>
        </w:rPr>
      </w:pPr>
      <w:r>
        <w:rPr>
          <w:rFonts w:ascii="Arial" w:hAnsi="Arial" w:cs="Arial"/>
          <w:sz w:val="24"/>
          <w:szCs w:val="24"/>
        </w:rPr>
        <w:t>Kaartjesverkoper:</w:t>
      </w:r>
      <w:r>
        <w:rPr>
          <w:rFonts w:ascii="Arial" w:hAnsi="Arial" w:cs="Arial"/>
          <w:sz w:val="24"/>
          <w:szCs w:val="24"/>
        </w:rPr>
        <w:tab/>
        <w:t>O, help!</w:t>
      </w:r>
      <w:r w:rsidR="006374E8">
        <w:rPr>
          <w:rFonts w:ascii="Arial" w:hAnsi="Arial" w:cs="Arial"/>
          <w:sz w:val="24"/>
          <w:szCs w:val="24"/>
        </w:rPr>
        <w:t>!!</w:t>
      </w:r>
      <w:r>
        <w:rPr>
          <w:rFonts w:ascii="Arial" w:hAnsi="Arial" w:cs="Arial"/>
          <w:sz w:val="24"/>
          <w:szCs w:val="24"/>
        </w:rPr>
        <w:t xml:space="preserve"> Ik zie het nu ook. </w:t>
      </w:r>
    </w:p>
    <w:p w14:paraId="375493E2" w14:textId="163B0C1E" w:rsidR="001B591B" w:rsidRDefault="001B591B" w:rsidP="0066581E">
      <w:pPr>
        <w:tabs>
          <w:tab w:val="left" w:pos="142"/>
        </w:tabs>
        <w:spacing w:after="120" w:line="240" w:lineRule="auto"/>
        <w:rPr>
          <w:rFonts w:ascii="Arial" w:hAnsi="Arial" w:cs="Arial"/>
          <w:sz w:val="24"/>
          <w:szCs w:val="24"/>
        </w:rPr>
      </w:pPr>
      <w:r>
        <w:rPr>
          <w:rFonts w:ascii="Arial" w:hAnsi="Arial" w:cs="Arial"/>
          <w:sz w:val="24"/>
          <w:szCs w:val="24"/>
        </w:rPr>
        <w:t>Moeder:</w:t>
      </w:r>
      <w:r>
        <w:rPr>
          <w:rFonts w:ascii="Arial" w:hAnsi="Arial" w:cs="Arial"/>
          <w:sz w:val="24"/>
          <w:szCs w:val="24"/>
        </w:rPr>
        <w:tab/>
      </w:r>
      <w:r w:rsidR="007E3137">
        <w:rPr>
          <w:rFonts w:ascii="Arial" w:hAnsi="Arial" w:cs="Arial"/>
          <w:sz w:val="24"/>
          <w:szCs w:val="24"/>
        </w:rPr>
        <w:tab/>
      </w:r>
      <w:r>
        <w:rPr>
          <w:rFonts w:ascii="Arial" w:hAnsi="Arial" w:cs="Arial"/>
          <w:sz w:val="24"/>
          <w:szCs w:val="24"/>
        </w:rPr>
        <w:t>Zet dat ding nu stil, of ik druk zelf op de knop!</w:t>
      </w:r>
    </w:p>
    <w:p w14:paraId="7EEA7FF0" w14:textId="77777777" w:rsidR="007E3137" w:rsidRDefault="007E3137" w:rsidP="0066581E">
      <w:pPr>
        <w:tabs>
          <w:tab w:val="left" w:pos="142"/>
        </w:tabs>
        <w:spacing w:after="120" w:line="240" w:lineRule="auto"/>
        <w:rPr>
          <w:rFonts w:ascii="Arial" w:hAnsi="Arial" w:cs="Arial"/>
          <w:i/>
          <w:iCs/>
          <w:sz w:val="24"/>
          <w:szCs w:val="24"/>
        </w:rPr>
      </w:pPr>
    </w:p>
    <w:p w14:paraId="02D1F41F" w14:textId="724C9484" w:rsidR="001B591B" w:rsidRPr="001B591B" w:rsidRDefault="001B591B" w:rsidP="0066581E">
      <w:pPr>
        <w:tabs>
          <w:tab w:val="left" w:pos="142"/>
        </w:tabs>
        <w:spacing w:after="120" w:line="240" w:lineRule="auto"/>
        <w:rPr>
          <w:rFonts w:ascii="Arial" w:hAnsi="Arial" w:cs="Arial"/>
          <w:i/>
          <w:iCs/>
          <w:sz w:val="24"/>
          <w:szCs w:val="24"/>
        </w:rPr>
      </w:pPr>
      <w:r w:rsidRPr="001B591B">
        <w:rPr>
          <w:rFonts w:ascii="Arial" w:hAnsi="Arial" w:cs="Arial"/>
          <w:i/>
          <w:iCs/>
          <w:sz w:val="24"/>
          <w:szCs w:val="24"/>
        </w:rPr>
        <w:t>Kaartjesverkoper probeert moeder tegen te houden.</w:t>
      </w:r>
    </w:p>
    <w:p w14:paraId="4878B42D" w14:textId="77777777" w:rsidR="007E3137" w:rsidRDefault="007E3137" w:rsidP="0066581E">
      <w:pPr>
        <w:tabs>
          <w:tab w:val="left" w:pos="142"/>
        </w:tabs>
        <w:spacing w:after="120" w:line="240" w:lineRule="auto"/>
        <w:rPr>
          <w:rFonts w:ascii="Arial" w:hAnsi="Arial" w:cs="Arial"/>
          <w:sz w:val="24"/>
          <w:szCs w:val="24"/>
        </w:rPr>
      </w:pPr>
    </w:p>
    <w:p w14:paraId="5FC42D86" w14:textId="053B214A" w:rsidR="001B591B" w:rsidRDefault="001B591B"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Kaartjesverkoper:</w:t>
      </w:r>
      <w:r>
        <w:rPr>
          <w:rFonts w:ascii="Arial" w:hAnsi="Arial" w:cs="Arial"/>
          <w:sz w:val="24"/>
          <w:szCs w:val="24"/>
        </w:rPr>
        <w:tab/>
        <w:t>Als ik hem nu uitzet, bungelt hij op vijftig meter hoog in de lucht. We moeten dit rondje afmaken.</w:t>
      </w:r>
    </w:p>
    <w:p w14:paraId="2B121C1A" w14:textId="77777777" w:rsidR="007E3137" w:rsidRDefault="007E3137" w:rsidP="0066581E">
      <w:pPr>
        <w:tabs>
          <w:tab w:val="left" w:pos="142"/>
        </w:tabs>
        <w:spacing w:after="120" w:line="240" w:lineRule="auto"/>
        <w:rPr>
          <w:rFonts w:ascii="Arial" w:hAnsi="Arial" w:cs="Arial"/>
          <w:i/>
          <w:iCs/>
          <w:sz w:val="24"/>
          <w:szCs w:val="24"/>
        </w:rPr>
      </w:pPr>
    </w:p>
    <w:p w14:paraId="3E87B054" w14:textId="59A50733" w:rsidR="001B591B" w:rsidRPr="001B591B" w:rsidRDefault="001B591B" w:rsidP="0066581E">
      <w:pPr>
        <w:tabs>
          <w:tab w:val="left" w:pos="142"/>
        </w:tabs>
        <w:spacing w:after="120" w:line="240" w:lineRule="auto"/>
        <w:rPr>
          <w:rFonts w:ascii="Arial" w:hAnsi="Arial" w:cs="Arial"/>
          <w:i/>
          <w:iCs/>
          <w:sz w:val="24"/>
          <w:szCs w:val="24"/>
        </w:rPr>
      </w:pPr>
      <w:r w:rsidRPr="001B591B">
        <w:rPr>
          <w:rFonts w:ascii="Arial" w:hAnsi="Arial" w:cs="Arial"/>
          <w:i/>
          <w:iCs/>
          <w:sz w:val="24"/>
          <w:szCs w:val="24"/>
        </w:rPr>
        <w:t>Kaartjesverkoper probeert zo koel mogelijk te blijven en roept nog een keer om.</w:t>
      </w:r>
    </w:p>
    <w:p w14:paraId="7BCDB657" w14:textId="77777777" w:rsidR="007E3137" w:rsidRDefault="007E3137" w:rsidP="0066581E">
      <w:pPr>
        <w:tabs>
          <w:tab w:val="left" w:pos="142"/>
        </w:tabs>
        <w:spacing w:after="120" w:line="240" w:lineRule="auto"/>
        <w:rPr>
          <w:rFonts w:ascii="Arial" w:hAnsi="Arial" w:cs="Arial"/>
          <w:sz w:val="24"/>
          <w:szCs w:val="24"/>
        </w:rPr>
      </w:pPr>
    </w:p>
    <w:p w14:paraId="047374EE" w14:textId="70CCCC7C" w:rsidR="001B591B" w:rsidRDefault="001B591B"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Kaartjesverkoper:</w:t>
      </w:r>
      <w:r w:rsidR="006374E8">
        <w:rPr>
          <w:rFonts w:ascii="Arial" w:hAnsi="Arial" w:cs="Arial"/>
          <w:sz w:val="24"/>
          <w:szCs w:val="24"/>
        </w:rPr>
        <w:tab/>
        <w:t>Dit is d</w:t>
      </w:r>
      <w:r>
        <w:rPr>
          <w:rFonts w:ascii="Arial" w:hAnsi="Arial" w:cs="Arial"/>
          <w:sz w:val="24"/>
          <w:szCs w:val="24"/>
        </w:rPr>
        <w:t>e boe-boe-boe-boe-booster!</w:t>
      </w:r>
      <w:r w:rsidR="00A071A4">
        <w:rPr>
          <w:rFonts w:ascii="Arial" w:hAnsi="Arial" w:cs="Arial"/>
          <w:sz w:val="24"/>
          <w:szCs w:val="24"/>
        </w:rPr>
        <w:t xml:space="preserve"> We gaan even de pau-pau-pau-pau-pauze knop indrukken. Houd je vast!</w:t>
      </w:r>
    </w:p>
    <w:p w14:paraId="74112A6E" w14:textId="1DD92D34" w:rsidR="006374E8" w:rsidRDefault="006374E8" w:rsidP="0066581E">
      <w:pPr>
        <w:tabs>
          <w:tab w:val="left" w:pos="142"/>
        </w:tabs>
        <w:spacing w:after="120" w:line="240" w:lineRule="auto"/>
        <w:rPr>
          <w:rFonts w:ascii="Arial" w:hAnsi="Arial" w:cs="Arial"/>
          <w:sz w:val="24"/>
          <w:szCs w:val="24"/>
        </w:rPr>
      </w:pPr>
      <w:r>
        <w:rPr>
          <w:rFonts w:ascii="Arial" w:hAnsi="Arial" w:cs="Arial"/>
          <w:sz w:val="24"/>
          <w:szCs w:val="24"/>
        </w:rPr>
        <w:t>Moeder:</w:t>
      </w:r>
      <w:r>
        <w:rPr>
          <w:rFonts w:ascii="Arial" w:hAnsi="Arial" w:cs="Arial"/>
          <w:sz w:val="24"/>
          <w:szCs w:val="24"/>
        </w:rPr>
        <w:tab/>
      </w:r>
      <w:r w:rsidR="007E3137">
        <w:rPr>
          <w:rFonts w:ascii="Arial" w:hAnsi="Arial" w:cs="Arial"/>
          <w:sz w:val="24"/>
          <w:szCs w:val="24"/>
        </w:rPr>
        <w:tab/>
      </w:r>
      <w:r>
        <w:rPr>
          <w:rFonts w:ascii="Arial" w:hAnsi="Arial" w:cs="Arial"/>
          <w:sz w:val="24"/>
          <w:szCs w:val="24"/>
        </w:rPr>
        <w:t xml:space="preserve">Hou toch op met dat stomme geschreeuw! </w:t>
      </w:r>
    </w:p>
    <w:p w14:paraId="59FA4966" w14:textId="77777777" w:rsidR="007E3137" w:rsidRDefault="007E3137" w:rsidP="0066581E">
      <w:pPr>
        <w:tabs>
          <w:tab w:val="left" w:pos="142"/>
        </w:tabs>
        <w:spacing w:after="120" w:line="240" w:lineRule="auto"/>
        <w:rPr>
          <w:rFonts w:ascii="Arial" w:hAnsi="Arial" w:cs="Arial"/>
          <w:i/>
          <w:iCs/>
          <w:sz w:val="24"/>
          <w:szCs w:val="24"/>
        </w:rPr>
      </w:pPr>
    </w:p>
    <w:p w14:paraId="3D2071A9" w14:textId="2FA7F8A3" w:rsidR="006374E8" w:rsidRDefault="006374E8" w:rsidP="0066581E">
      <w:pPr>
        <w:tabs>
          <w:tab w:val="left" w:pos="142"/>
        </w:tabs>
        <w:spacing w:after="120" w:line="240" w:lineRule="auto"/>
        <w:rPr>
          <w:rFonts w:ascii="Arial" w:hAnsi="Arial" w:cs="Arial"/>
          <w:i/>
          <w:iCs/>
          <w:sz w:val="24"/>
          <w:szCs w:val="24"/>
        </w:rPr>
      </w:pPr>
      <w:r w:rsidRPr="006374E8">
        <w:rPr>
          <w:rFonts w:ascii="Arial" w:hAnsi="Arial" w:cs="Arial"/>
          <w:i/>
          <w:iCs/>
          <w:sz w:val="24"/>
          <w:szCs w:val="24"/>
        </w:rPr>
        <w:t xml:space="preserve">Moeder drukt woest op de knop. </w:t>
      </w:r>
    </w:p>
    <w:p w14:paraId="078AFA78" w14:textId="77777777" w:rsidR="007E3137" w:rsidRDefault="007E3137" w:rsidP="0066581E">
      <w:pPr>
        <w:tabs>
          <w:tab w:val="left" w:pos="142"/>
        </w:tabs>
        <w:spacing w:after="120" w:line="240" w:lineRule="auto"/>
        <w:rPr>
          <w:rFonts w:ascii="Arial" w:hAnsi="Arial" w:cs="Arial"/>
          <w:sz w:val="24"/>
          <w:szCs w:val="24"/>
        </w:rPr>
      </w:pPr>
    </w:p>
    <w:p w14:paraId="18625D80" w14:textId="71DEB321" w:rsidR="006374E8" w:rsidRDefault="006374E8" w:rsidP="0066581E">
      <w:pPr>
        <w:tabs>
          <w:tab w:val="left" w:pos="142"/>
        </w:tabs>
        <w:spacing w:after="120" w:line="240" w:lineRule="auto"/>
        <w:rPr>
          <w:rFonts w:ascii="Arial" w:hAnsi="Arial" w:cs="Arial"/>
          <w:sz w:val="24"/>
          <w:szCs w:val="24"/>
        </w:rPr>
      </w:pPr>
      <w:r>
        <w:rPr>
          <w:rFonts w:ascii="Arial" w:hAnsi="Arial" w:cs="Arial"/>
          <w:sz w:val="24"/>
          <w:szCs w:val="24"/>
        </w:rPr>
        <w:t>Kaartjesverkoper:</w:t>
      </w:r>
      <w:r>
        <w:rPr>
          <w:rFonts w:ascii="Arial" w:hAnsi="Arial" w:cs="Arial"/>
          <w:sz w:val="24"/>
          <w:szCs w:val="24"/>
        </w:rPr>
        <w:tab/>
        <w:t>Perfecte timing mevrouw. Uw zoontje is beneden.</w:t>
      </w:r>
    </w:p>
    <w:p w14:paraId="0F27697E" w14:textId="77777777" w:rsidR="007E3137" w:rsidRDefault="007E3137" w:rsidP="0066581E">
      <w:pPr>
        <w:tabs>
          <w:tab w:val="left" w:pos="142"/>
        </w:tabs>
        <w:spacing w:after="120" w:line="240" w:lineRule="auto"/>
        <w:rPr>
          <w:rFonts w:ascii="Arial" w:hAnsi="Arial" w:cs="Arial"/>
          <w:i/>
          <w:iCs/>
          <w:sz w:val="24"/>
          <w:szCs w:val="24"/>
        </w:rPr>
      </w:pPr>
    </w:p>
    <w:p w14:paraId="507F82F3" w14:textId="79B77C45" w:rsidR="006374E8" w:rsidRDefault="006374E8" w:rsidP="0066581E">
      <w:pPr>
        <w:tabs>
          <w:tab w:val="left" w:pos="142"/>
        </w:tabs>
        <w:spacing w:after="120" w:line="240" w:lineRule="auto"/>
        <w:rPr>
          <w:rFonts w:ascii="Arial" w:hAnsi="Arial" w:cs="Arial"/>
          <w:i/>
          <w:iCs/>
          <w:sz w:val="24"/>
          <w:szCs w:val="24"/>
        </w:rPr>
      </w:pPr>
      <w:r w:rsidRPr="006374E8">
        <w:rPr>
          <w:rFonts w:ascii="Arial" w:hAnsi="Arial" w:cs="Arial"/>
          <w:i/>
          <w:iCs/>
          <w:sz w:val="24"/>
          <w:szCs w:val="24"/>
        </w:rPr>
        <w:t>Zoontje komt opgerend.</w:t>
      </w:r>
      <w:r>
        <w:rPr>
          <w:rFonts w:ascii="Arial" w:hAnsi="Arial" w:cs="Arial"/>
          <w:i/>
          <w:iCs/>
          <w:sz w:val="24"/>
          <w:szCs w:val="24"/>
        </w:rPr>
        <w:t xml:space="preserve"> Moeder omhelst hem emotioneel. Kaartjesverkoper haalt opgelucht adem.</w:t>
      </w:r>
    </w:p>
    <w:p w14:paraId="7A6083B6" w14:textId="77777777" w:rsidR="007E3137" w:rsidRDefault="007E3137" w:rsidP="0066581E">
      <w:pPr>
        <w:tabs>
          <w:tab w:val="left" w:pos="142"/>
        </w:tabs>
        <w:spacing w:after="120" w:line="240" w:lineRule="auto"/>
        <w:rPr>
          <w:rFonts w:ascii="Arial" w:hAnsi="Arial" w:cs="Arial"/>
          <w:sz w:val="24"/>
          <w:szCs w:val="24"/>
        </w:rPr>
      </w:pPr>
    </w:p>
    <w:p w14:paraId="6D0B17B6" w14:textId="2392A6EA" w:rsidR="006374E8" w:rsidRDefault="006374E8" w:rsidP="007E3137">
      <w:pPr>
        <w:tabs>
          <w:tab w:val="left" w:pos="142"/>
        </w:tabs>
        <w:spacing w:after="120" w:line="240" w:lineRule="auto"/>
        <w:ind w:left="2127" w:hanging="2124"/>
        <w:rPr>
          <w:rFonts w:ascii="Arial" w:hAnsi="Arial" w:cs="Arial"/>
          <w:sz w:val="24"/>
          <w:szCs w:val="24"/>
        </w:rPr>
      </w:pPr>
      <w:r>
        <w:rPr>
          <w:rFonts w:ascii="Arial" w:hAnsi="Arial" w:cs="Arial"/>
          <w:sz w:val="24"/>
          <w:szCs w:val="24"/>
        </w:rPr>
        <w:t>Zoontje:</w:t>
      </w:r>
      <w:r>
        <w:rPr>
          <w:rFonts w:ascii="Arial" w:hAnsi="Arial" w:cs="Arial"/>
          <w:sz w:val="24"/>
          <w:szCs w:val="24"/>
        </w:rPr>
        <w:tab/>
        <w:t xml:space="preserve">Mama! </w:t>
      </w:r>
      <w:r w:rsidRPr="002A4C28">
        <w:rPr>
          <w:rFonts w:ascii="Arial" w:hAnsi="Arial" w:cs="Arial"/>
          <w:sz w:val="24"/>
          <w:szCs w:val="24"/>
        </w:rPr>
        <w:t xml:space="preserve">Het was super cool!!! </w:t>
      </w:r>
      <w:r w:rsidRPr="006374E8">
        <w:rPr>
          <w:rFonts w:ascii="Arial" w:hAnsi="Arial" w:cs="Arial"/>
          <w:sz w:val="24"/>
          <w:szCs w:val="24"/>
        </w:rPr>
        <w:t>Ik gleed bijna onder d</w:t>
      </w:r>
      <w:r>
        <w:rPr>
          <w:rFonts w:ascii="Arial" w:hAnsi="Arial" w:cs="Arial"/>
          <w:sz w:val="24"/>
          <w:szCs w:val="24"/>
        </w:rPr>
        <w:t>e gordel door, maar heb me heel goed vastgehouden.</w:t>
      </w:r>
    </w:p>
    <w:p w14:paraId="50AD808A" w14:textId="4C1A2CEF" w:rsidR="006374E8" w:rsidRDefault="006374E8" w:rsidP="0066581E">
      <w:pPr>
        <w:tabs>
          <w:tab w:val="left" w:pos="142"/>
        </w:tabs>
        <w:spacing w:after="120" w:line="240" w:lineRule="auto"/>
        <w:rPr>
          <w:rFonts w:ascii="Arial" w:hAnsi="Arial" w:cs="Arial"/>
          <w:sz w:val="24"/>
          <w:szCs w:val="24"/>
        </w:rPr>
      </w:pPr>
      <w:r>
        <w:rPr>
          <w:rFonts w:ascii="Arial" w:hAnsi="Arial" w:cs="Arial"/>
          <w:sz w:val="24"/>
          <w:szCs w:val="24"/>
        </w:rPr>
        <w:t>Moeder:</w:t>
      </w:r>
      <w:r>
        <w:rPr>
          <w:rFonts w:ascii="Arial" w:hAnsi="Arial" w:cs="Arial"/>
          <w:sz w:val="24"/>
          <w:szCs w:val="24"/>
        </w:rPr>
        <w:tab/>
      </w:r>
      <w:r w:rsidR="007E3137">
        <w:rPr>
          <w:rFonts w:ascii="Arial" w:hAnsi="Arial" w:cs="Arial"/>
          <w:sz w:val="24"/>
          <w:szCs w:val="24"/>
        </w:rPr>
        <w:tab/>
      </w:r>
      <w:r>
        <w:rPr>
          <w:rFonts w:ascii="Arial" w:hAnsi="Arial" w:cs="Arial"/>
          <w:sz w:val="24"/>
          <w:szCs w:val="24"/>
        </w:rPr>
        <w:t>We gaan nu naar huis.</w:t>
      </w:r>
    </w:p>
    <w:p w14:paraId="6C3E22C6" w14:textId="233AA312" w:rsidR="006374E8" w:rsidRDefault="006374E8" w:rsidP="0066581E">
      <w:pPr>
        <w:tabs>
          <w:tab w:val="left" w:pos="142"/>
        </w:tabs>
        <w:spacing w:after="120" w:line="240" w:lineRule="auto"/>
        <w:rPr>
          <w:rFonts w:ascii="Arial" w:hAnsi="Arial" w:cs="Arial"/>
          <w:sz w:val="24"/>
          <w:szCs w:val="24"/>
        </w:rPr>
      </w:pPr>
      <w:r>
        <w:rPr>
          <w:rFonts w:ascii="Arial" w:hAnsi="Arial" w:cs="Arial"/>
          <w:sz w:val="24"/>
          <w:szCs w:val="24"/>
        </w:rPr>
        <w:t>Zoontje:</w:t>
      </w:r>
      <w:r>
        <w:rPr>
          <w:rFonts w:ascii="Arial" w:hAnsi="Arial" w:cs="Arial"/>
          <w:sz w:val="24"/>
          <w:szCs w:val="24"/>
        </w:rPr>
        <w:tab/>
      </w:r>
      <w:r w:rsidR="007E3137">
        <w:rPr>
          <w:rFonts w:ascii="Arial" w:hAnsi="Arial" w:cs="Arial"/>
          <w:sz w:val="24"/>
          <w:szCs w:val="24"/>
        </w:rPr>
        <w:tab/>
      </w:r>
      <w:r>
        <w:rPr>
          <w:rFonts w:ascii="Arial" w:hAnsi="Arial" w:cs="Arial"/>
          <w:sz w:val="24"/>
          <w:szCs w:val="24"/>
        </w:rPr>
        <w:t>Nèèè! Ik wil nog een keer! Nog een keer!!!</w:t>
      </w:r>
    </w:p>
    <w:p w14:paraId="498F0F99" w14:textId="77777777" w:rsidR="007E3137" w:rsidRDefault="007E3137" w:rsidP="0066581E">
      <w:pPr>
        <w:tabs>
          <w:tab w:val="left" w:pos="142"/>
        </w:tabs>
        <w:spacing w:after="120" w:line="240" w:lineRule="auto"/>
        <w:rPr>
          <w:rFonts w:ascii="Arial" w:hAnsi="Arial" w:cs="Arial"/>
          <w:i/>
          <w:iCs/>
          <w:sz w:val="24"/>
          <w:szCs w:val="24"/>
        </w:rPr>
      </w:pPr>
    </w:p>
    <w:p w14:paraId="5FBDD1DE" w14:textId="1B8E9FA4" w:rsidR="00E912E1" w:rsidRDefault="006374E8" w:rsidP="0066581E">
      <w:pPr>
        <w:tabs>
          <w:tab w:val="left" w:pos="142"/>
        </w:tabs>
        <w:spacing w:after="120" w:line="240" w:lineRule="auto"/>
        <w:rPr>
          <w:rFonts w:ascii="Arial" w:hAnsi="Arial" w:cs="Arial"/>
          <w:i/>
          <w:iCs/>
          <w:sz w:val="24"/>
          <w:szCs w:val="24"/>
        </w:rPr>
      </w:pPr>
      <w:r w:rsidRPr="006374E8">
        <w:rPr>
          <w:rFonts w:ascii="Arial" w:hAnsi="Arial" w:cs="Arial"/>
          <w:i/>
          <w:iCs/>
          <w:sz w:val="24"/>
          <w:szCs w:val="24"/>
        </w:rPr>
        <w:t>Moeder pakt haar krijsende zoontje bij zijn hand en sleurt hem mee naar huis.</w:t>
      </w:r>
      <w:r w:rsidR="002310D9">
        <w:rPr>
          <w:rFonts w:ascii="Arial" w:hAnsi="Arial" w:cs="Arial"/>
          <w:i/>
          <w:iCs/>
          <w:sz w:val="24"/>
          <w:szCs w:val="24"/>
        </w:rPr>
        <w:t xml:space="preserve"> Kaartjesverkoper gaat weer door met omroepen.</w:t>
      </w:r>
    </w:p>
    <w:p w14:paraId="585C63C6" w14:textId="77777777" w:rsidR="007E3137" w:rsidRDefault="007E3137" w:rsidP="0066581E">
      <w:pPr>
        <w:tabs>
          <w:tab w:val="left" w:pos="142"/>
        </w:tabs>
        <w:spacing w:after="120" w:line="240" w:lineRule="auto"/>
        <w:rPr>
          <w:rFonts w:ascii="Arial" w:hAnsi="Arial" w:cs="Arial"/>
          <w:sz w:val="24"/>
          <w:szCs w:val="24"/>
        </w:rPr>
      </w:pPr>
    </w:p>
    <w:p w14:paraId="45EE372E" w14:textId="10564331" w:rsidR="002310D9" w:rsidRDefault="002310D9" w:rsidP="0066581E">
      <w:pPr>
        <w:tabs>
          <w:tab w:val="left" w:pos="142"/>
        </w:tabs>
        <w:spacing w:after="120" w:line="240" w:lineRule="auto"/>
        <w:rPr>
          <w:rFonts w:ascii="Arial" w:hAnsi="Arial" w:cs="Arial"/>
          <w:sz w:val="24"/>
          <w:szCs w:val="24"/>
        </w:rPr>
      </w:pPr>
      <w:r>
        <w:rPr>
          <w:rFonts w:ascii="Arial" w:hAnsi="Arial" w:cs="Arial"/>
          <w:sz w:val="24"/>
          <w:szCs w:val="24"/>
        </w:rPr>
        <w:t>Kaartjesverkoper:</w:t>
      </w:r>
      <w:r>
        <w:rPr>
          <w:rFonts w:ascii="Arial" w:hAnsi="Arial" w:cs="Arial"/>
          <w:sz w:val="24"/>
          <w:szCs w:val="24"/>
        </w:rPr>
        <w:tab/>
        <w:t>Dit is de booster. De boe-boe-boe-boe-booster!</w:t>
      </w:r>
    </w:p>
    <w:p w14:paraId="2B599931" w14:textId="77777777" w:rsidR="00E912E1" w:rsidRDefault="00E912E1" w:rsidP="0066581E">
      <w:pPr>
        <w:tabs>
          <w:tab w:val="left" w:pos="142"/>
        </w:tabs>
        <w:spacing w:after="120" w:line="240" w:lineRule="auto"/>
        <w:rPr>
          <w:rFonts w:ascii="Arial" w:hAnsi="Arial" w:cs="Arial"/>
          <w:i/>
          <w:iCs/>
          <w:sz w:val="24"/>
          <w:szCs w:val="24"/>
        </w:rPr>
      </w:pPr>
      <w:r>
        <w:rPr>
          <w:rFonts w:ascii="Arial" w:hAnsi="Arial" w:cs="Arial"/>
          <w:i/>
          <w:iCs/>
          <w:sz w:val="24"/>
          <w:szCs w:val="24"/>
        </w:rPr>
        <w:br w:type="page"/>
      </w:r>
    </w:p>
    <w:p w14:paraId="2080A479" w14:textId="1BCD89B0" w:rsidR="007E3137" w:rsidRPr="00790503" w:rsidRDefault="00E912E1" w:rsidP="0066581E">
      <w:pPr>
        <w:pStyle w:val="Lijstalinea"/>
        <w:numPr>
          <w:ilvl w:val="0"/>
          <w:numId w:val="6"/>
        </w:numPr>
        <w:tabs>
          <w:tab w:val="left" w:pos="142"/>
        </w:tabs>
        <w:spacing w:after="120" w:line="240" w:lineRule="auto"/>
        <w:rPr>
          <w:rFonts w:ascii="Arial" w:hAnsi="Arial" w:cs="Arial"/>
          <w:b/>
          <w:bCs/>
          <w:sz w:val="60"/>
          <w:szCs w:val="60"/>
        </w:rPr>
      </w:pPr>
      <w:r w:rsidRPr="00641D51">
        <w:rPr>
          <w:rFonts w:ascii="Arial" w:hAnsi="Arial" w:cs="Arial"/>
          <w:b/>
          <w:bCs/>
          <w:sz w:val="60"/>
          <w:szCs w:val="60"/>
        </w:rPr>
        <w:lastRenderedPageBreak/>
        <w:t>De luchthaven</w:t>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noProof/>
        </w:rPr>
        <w:drawing>
          <wp:inline distT="0" distB="0" distL="0" distR="0" wp14:anchorId="010B2B12" wp14:editId="7ED781C3">
            <wp:extent cx="1225076" cy="487680"/>
            <wp:effectExtent l="0" t="0" r="0" b="7620"/>
            <wp:docPr id="2121445637"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7C715996" w14:textId="6C94B8C1" w:rsidR="00E912E1" w:rsidRPr="00EF309E" w:rsidRDefault="00E912E1"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66372285" w14:textId="77777777" w:rsidR="004C3721" w:rsidRDefault="00E912E1"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Grondstewardess</w:t>
      </w:r>
    </w:p>
    <w:p w14:paraId="666D71AE" w14:textId="1C93D297" w:rsidR="007E3137" w:rsidRPr="006C6B07" w:rsidRDefault="00A76071" w:rsidP="0066581E">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Mevrouw</w:t>
      </w:r>
    </w:p>
    <w:p w14:paraId="67EBFB3D" w14:textId="02328037" w:rsidR="00E912E1" w:rsidRPr="00EF309E" w:rsidRDefault="00E912E1"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4AA218FC" w14:textId="5DA622D2" w:rsidR="006374E8" w:rsidRDefault="00A76071"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Kip in boodschappentas</w:t>
      </w:r>
    </w:p>
    <w:p w14:paraId="48A45769" w14:textId="77777777" w:rsidR="007E3137" w:rsidRDefault="007E3137" w:rsidP="0066581E">
      <w:pPr>
        <w:tabs>
          <w:tab w:val="left" w:pos="142"/>
        </w:tabs>
        <w:spacing w:after="120" w:line="240" w:lineRule="auto"/>
        <w:rPr>
          <w:rFonts w:ascii="Arial" w:hAnsi="Arial" w:cs="Arial"/>
          <w:sz w:val="24"/>
          <w:szCs w:val="24"/>
        </w:rPr>
      </w:pPr>
    </w:p>
    <w:p w14:paraId="75F6F5AA" w14:textId="0FAF06CB" w:rsidR="00A76071" w:rsidRPr="007E3137" w:rsidRDefault="00A76071" w:rsidP="0066581E">
      <w:pPr>
        <w:tabs>
          <w:tab w:val="left" w:pos="142"/>
        </w:tabs>
        <w:spacing w:after="120" w:line="240" w:lineRule="auto"/>
        <w:rPr>
          <w:rFonts w:ascii="Arial" w:hAnsi="Arial" w:cs="Arial"/>
          <w:i/>
          <w:iCs/>
          <w:sz w:val="24"/>
          <w:szCs w:val="24"/>
        </w:rPr>
      </w:pPr>
      <w:r w:rsidRPr="007E3137">
        <w:rPr>
          <w:rFonts w:ascii="Arial" w:hAnsi="Arial" w:cs="Arial"/>
          <w:i/>
          <w:iCs/>
          <w:sz w:val="24"/>
          <w:szCs w:val="24"/>
        </w:rPr>
        <w:t xml:space="preserve">Mevrouw wil haar bagage inchecken bij de luchtvaartmaatschappij. Ze heeft een </w:t>
      </w:r>
      <w:r w:rsidR="00434029" w:rsidRPr="007E3137">
        <w:rPr>
          <w:rFonts w:ascii="Arial" w:hAnsi="Arial" w:cs="Arial"/>
          <w:i/>
          <w:iCs/>
          <w:sz w:val="24"/>
          <w:szCs w:val="24"/>
        </w:rPr>
        <w:t>alleen</w:t>
      </w:r>
      <w:r w:rsidRPr="007E3137">
        <w:rPr>
          <w:rFonts w:ascii="Arial" w:hAnsi="Arial" w:cs="Arial"/>
          <w:i/>
          <w:iCs/>
          <w:sz w:val="24"/>
          <w:szCs w:val="24"/>
        </w:rPr>
        <w:t xml:space="preserve"> een boodschappentas met een kip mee. </w:t>
      </w:r>
    </w:p>
    <w:p w14:paraId="7BC784C1" w14:textId="77777777" w:rsidR="007E3137" w:rsidRDefault="007E3137" w:rsidP="0066581E">
      <w:pPr>
        <w:tabs>
          <w:tab w:val="left" w:pos="142"/>
        </w:tabs>
        <w:spacing w:after="120" w:line="240" w:lineRule="auto"/>
        <w:rPr>
          <w:rFonts w:ascii="Arial" w:hAnsi="Arial" w:cs="Arial"/>
          <w:sz w:val="24"/>
          <w:szCs w:val="24"/>
        </w:rPr>
      </w:pPr>
    </w:p>
    <w:p w14:paraId="30C6AF96" w14:textId="63BA43CA" w:rsidR="00A76071" w:rsidRDefault="00E912E1" w:rsidP="0066581E">
      <w:pPr>
        <w:tabs>
          <w:tab w:val="left" w:pos="142"/>
        </w:tabs>
        <w:spacing w:after="120" w:line="240" w:lineRule="auto"/>
        <w:rPr>
          <w:rFonts w:ascii="Arial" w:hAnsi="Arial" w:cs="Arial"/>
          <w:sz w:val="24"/>
          <w:szCs w:val="24"/>
        </w:rPr>
      </w:pPr>
      <w:r>
        <w:rPr>
          <w:rFonts w:ascii="Arial" w:hAnsi="Arial" w:cs="Arial"/>
          <w:sz w:val="24"/>
          <w:szCs w:val="24"/>
        </w:rPr>
        <w:t>Grondstewardes</w:t>
      </w:r>
      <w:r w:rsidR="00A76071">
        <w:rPr>
          <w:rFonts w:ascii="Arial" w:hAnsi="Arial" w:cs="Arial"/>
          <w:sz w:val="24"/>
          <w:szCs w:val="24"/>
        </w:rPr>
        <w:t>s</w:t>
      </w:r>
      <w:r>
        <w:rPr>
          <w:rFonts w:ascii="Arial" w:hAnsi="Arial" w:cs="Arial"/>
          <w:sz w:val="24"/>
          <w:szCs w:val="24"/>
        </w:rPr>
        <w:t>:</w:t>
      </w:r>
      <w:r>
        <w:rPr>
          <w:rFonts w:ascii="Arial" w:hAnsi="Arial" w:cs="Arial"/>
          <w:sz w:val="24"/>
          <w:szCs w:val="24"/>
        </w:rPr>
        <w:tab/>
        <w:t>Goedemiddag</w:t>
      </w:r>
      <w:r w:rsidR="00A76071">
        <w:rPr>
          <w:rFonts w:ascii="Arial" w:hAnsi="Arial" w:cs="Arial"/>
          <w:sz w:val="24"/>
          <w:szCs w:val="24"/>
        </w:rPr>
        <w:t>.</w:t>
      </w:r>
    </w:p>
    <w:p w14:paraId="4ADC8489" w14:textId="646087DC" w:rsidR="00A76071" w:rsidRDefault="00A76071" w:rsidP="0066581E">
      <w:pPr>
        <w:tabs>
          <w:tab w:val="left" w:pos="142"/>
        </w:tabs>
        <w:spacing w:after="120" w:line="240" w:lineRule="auto"/>
        <w:rPr>
          <w:rFonts w:ascii="Arial" w:hAnsi="Arial" w:cs="Arial"/>
          <w:sz w:val="24"/>
          <w:szCs w:val="24"/>
        </w:rPr>
      </w:pPr>
      <w:r>
        <w:rPr>
          <w:rFonts w:ascii="Arial" w:hAnsi="Arial" w:cs="Arial"/>
          <w:sz w:val="24"/>
          <w:szCs w:val="24"/>
        </w:rPr>
        <w:t>Mevrouw:</w:t>
      </w:r>
      <w:r>
        <w:rPr>
          <w:rFonts w:ascii="Arial" w:hAnsi="Arial" w:cs="Arial"/>
          <w:sz w:val="24"/>
          <w:szCs w:val="24"/>
        </w:rPr>
        <w:tab/>
      </w:r>
      <w:r>
        <w:rPr>
          <w:rFonts w:ascii="Arial" w:hAnsi="Arial" w:cs="Arial"/>
          <w:sz w:val="24"/>
          <w:szCs w:val="24"/>
        </w:rPr>
        <w:tab/>
        <w:t>Ik wilde graag mijn bagage inchecken.</w:t>
      </w:r>
    </w:p>
    <w:p w14:paraId="6648FDF4" w14:textId="68AAC02C" w:rsidR="00A76071" w:rsidRDefault="00A76071"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Mag ik uw tickets zien?</w:t>
      </w:r>
    </w:p>
    <w:p w14:paraId="2A9BB36B" w14:textId="77777777" w:rsidR="007E3137" w:rsidRDefault="007E3137" w:rsidP="0066581E">
      <w:pPr>
        <w:tabs>
          <w:tab w:val="left" w:pos="142"/>
        </w:tabs>
        <w:spacing w:after="120" w:line="240" w:lineRule="auto"/>
        <w:rPr>
          <w:rFonts w:ascii="Arial" w:hAnsi="Arial" w:cs="Arial"/>
          <w:i/>
          <w:iCs/>
          <w:sz w:val="24"/>
          <w:szCs w:val="24"/>
        </w:rPr>
      </w:pPr>
    </w:p>
    <w:p w14:paraId="799B5689" w14:textId="303CE14A" w:rsidR="00A76071" w:rsidRPr="00A76071" w:rsidRDefault="00A76071" w:rsidP="0066581E">
      <w:pPr>
        <w:tabs>
          <w:tab w:val="left" w:pos="142"/>
        </w:tabs>
        <w:spacing w:after="120" w:line="240" w:lineRule="auto"/>
        <w:rPr>
          <w:rFonts w:ascii="Arial" w:hAnsi="Arial" w:cs="Arial"/>
          <w:i/>
          <w:iCs/>
          <w:sz w:val="24"/>
          <w:szCs w:val="24"/>
        </w:rPr>
      </w:pPr>
      <w:r w:rsidRPr="00A76071">
        <w:rPr>
          <w:rFonts w:ascii="Arial" w:hAnsi="Arial" w:cs="Arial"/>
          <w:i/>
          <w:iCs/>
          <w:sz w:val="24"/>
          <w:szCs w:val="24"/>
        </w:rPr>
        <w:t>Mevrouw laat tickets zien.</w:t>
      </w:r>
    </w:p>
    <w:p w14:paraId="303FF7D2" w14:textId="77777777" w:rsidR="007E3137" w:rsidRDefault="007E3137" w:rsidP="0066581E">
      <w:pPr>
        <w:tabs>
          <w:tab w:val="left" w:pos="142"/>
        </w:tabs>
        <w:spacing w:after="120" w:line="240" w:lineRule="auto"/>
        <w:rPr>
          <w:rFonts w:ascii="Arial" w:hAnsi="Arial" w:cs="Arial"/>
          <w:sz w:val="24"/>
          <w:szCs w:val="24"/>
        </w:rPr>
      </w:pPr>
    </w:p>
    <w:p w14:paraId="570472D6" w14:textId="323EDA0D" w:rsidR="00A76071" w:rsidRDefault="00A76071"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U gaat naar Japan. Dat is een bijzondere vakantie!</w:t>
      </w:r>
    </w:p>
    <w:p w14:paraId="5C615187" w14:textId="2DED6F0F" w:rsidR="00A76071" w:rsidRDefault="00A76071"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Mevrouw:</w:t>
      </w:r>
      <w:r>
        <w:rPr>
          <w:rFonts w:ascii="Arial" w:hAnsi="Arial" w:cs="Arial"/>
          <w:sz w:val="24"/>
          <w:szCs w:val="24"/>
        </w:rPr>
        <w:tab/>
      </w:r>
      <w:r>
        <w:rPr>
          <w:rFonts w:ascii="Arial" w:hAnsi="Arial" w:cs="Arial"/>
          <w:sz w:val="24"/>
          <w:szCs w:val="24"/>
        </w:rPr>
        <w:tab/>
        <w:t>Het wordt niet echt een vakantie.</w:t>
      </w:r>
      <w:r w:rsidR="00614227">
        <w:rPr>
          <w:rFonts w:ascii="Arial" w:hAnsi="Arial" w:cs="Arial"/>
          <w:sz w:val="24"/>
          <w:szCs w:val="24"/>
        </w:rPr>
        <w:t xml:space="preserve"> Het is de eerste keer dat ik reis. Ik ben een enorme heimwee patiënt.</w:t>
      </w:r>
    </w:p>
    <w:p w14:paraId="1B13B9D3" w14:textId="3621A85D" w:rsidR="00A76071" w:rsidRDefault="00A76071"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 xml:space="preserve">Och, het spijt mij. </w:t>
      </w:r>
    </w:p>
    <w:p w14:paraId="4444C470" w14:textId="20F13D78" w:rsidR="00A76071" w:rsidRDefault="00A76071" w:rsidP="0066581E">
      <w:pPr>
        <w:tabs>
          <w:tab w:val="left" w:pos="142"/>
        </w:tabs>
        <w:spacing w:after="120" w:line="240" w:lineRule="auto"/>
        <w:rPr>
          <w:rFonts w:ascii="Arial" w:hAnsi="Arial" w:cs="Arial"/>
          <w:sz w:val="24"/>
          <w:szCs w:val="24"/>
        </w:rPr>
      </w:pPr>
      <w:r>
        <w:rPr>
          <w:rFonts w:ascii="Arial" w:hAnsi="Arial" w:cs="Arial"/>
          <w:sz w:val="24"/>
          <w:szCs w:val="24"/>
        </w:rPr>
        <w:t>Mevrouw:</w:t>
      </w:r>
      <w:r>
        <w:rPr>
          <w:rFonts w:ascii="Arial" w:hAnsi="Arial" w:cs="Arial"/>
          <w:sz w:val="24"/>
          <w:szCs w:val="24"/>
        </w:rPr>
        <w:tab/>
      </w:r>
      <w:r>
        <w:rPr>
          <w:rFonts w:ascii="Arial" w:hAnsi="Arial" w:cs="Arial"/>
          <w:sz w:val="24"/>
          <w:szCs w:val="24"/>
        </w:rPr>
        <w:tab/>
        <w:t>Ik ga mijn kip laten adopteren.</w:t>
      </w:r>
    </w:p>
    <w:p w14:paraId="61CFF91C" w14:textId="780CF842" w:rsidR="00A76071" w:rsidRDefault="00A76071"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Pardon?</w:t>
      </w:r>
    </w:p>
    <w:p w14:paraId="249CEE65" w14:textId="2112F7A0" w:rsidR="00A76071" w:rsidRDefault="00A76071"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 xml:space="preserve">Ik ga mijn kip laten adopteren. Het is beter dat hij </w:t>
      </w:r>
      <w:r w:rsidR="002310D9">
        <w:rPr>
          <w:rFonts w:ascii="Arial" w:hAnsi="Arial" w:cs="Arial"/>
          <w:sz w:val="24"/>
          <w:szCs w:val="24"/>
        </w:rPr>
        <w:t>in zijn geboorteland woont</w:t>
      </w:r>
      <w:r>
        <w:rPr>
          <w:rFonts w:ascii="Arial" w:hAnsi="Arial" w:cs="Arial"/>
          <w:sz w:val="24"/>
          <w:szCs w:val="24"/>
        </w:rPr>
        <w:t>.</w:t>
      </w:r>
    </w:p>
    <w:p w14:paraId="74643EDF" w14:textId="58D9D27B" w:rsidR="00A76071" w:rsidRDefault="00A76071"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r>
      <w:r w:rsidR="00614227">
        <w:rPr>
          <w:rFonts w:ascii="Arial" w:hAnsi="Arial" w:cs="Arial"/>
          <w:sz w:val="24"/>
          <w:szCs w:val="24"/>
        </w:rPr>
        <w:t xml:space="preserve">Ik geloof dat ik u niet helemaal begrijp. </w:t>
      </w:r>
    </w:p>
    <w:p w14:paraId="2E29822A" w14:textId="77777777" w:rsidR="007E3137" w:rsidRDefault="007E3137" w:rsidP="0066581E">
      <w:pPr>
        <w:tabs>
          <w:tab w:val="left" w:pos="142"/>
        </w:tabs>
        <w:spacing w:after="120" w:line="240" w:lineRule="auto"/>
        <w:rPr>
          <w:rFonts w:ascii="Arial" w:hAnsi="Arial" w:cs="Arial"/>
          <w:i/>
          <w:iCs/>
          <w:sz w:val="24"/>
          <w:szCs w:val="24"/>
        </w:rPr>
      </w:pPr>
    </w:p>
    <w:p w14:paraId="376C97FE" w14:textId="6FB281C6" w:rsidR="00614227" w:rsidRDefault="00614227" w:rsidP="0066581E">
      <w:pPr>
        <w:tabs>
          <w:tab w:val="left" w:pos="142"/>
        </w:tabs>
        <w:spacing w:after="120" w:line="240" w:lineRule="auto"/>
        <w:rPr>
          <w:rFonts w:ascii="Arial" w:hAnsi="Arial" w:cs="Arial"/>
          <w:i/>
          <w:iCs/>
          <w:sz w:val="24"/>
          <w:szCs w:val="24"/>
        </w:rPr>
      </w:pPr>
      <w:r w:rsidRPr="00614227">
        <w:rPr>
          <w:rFonts w:ascii="Arial" w:hAnsi="Arial" w:cs="Arial"/>
          <w:i/>
          <w:iCs/>
          <w:sz w:val="24"/>
          <w:szCs w:val="24"/>
        </w:rPr>
        <w:t xml:space="preserve">Mevrouw haalt de kip uit haar boodschappentas. </w:t>
      </w:r>
    </w:p>
    <w:p w14:paraId="297E9A7B" w14:textId="77777777" w:rsidR="007E3137" w:rsidRDefault="007E3137" w:rsidP="0066581E">
      <w:pPr>
        <w:tabs>
          <w:tab w:val="left" w:pos="142"/>
        </w:tabs>
        <w:spacing w:after="120" w:line="240" w:lineRule="auto"/>
        <w:rPr>
          <w:rFonts w:ascii="Arial" w:hAnsi="Arial" w:cs="Arial"/>
          <w:sz w:val="24"/>
          <w:szCs w:val="24"/>
        </w:rPr>
      </w:pPr>
    </w:p>
    <w:p w14:paraId="21072C18" w14:textId="292199A8" w:rsidR="00614227" w:rsidRDefault="00614227" w:rsidP="0066581E">
      <w:pPr>
        <w:tabs>
          <w:tab w:val="left" w:pos="142"/>
        </w:tabs>
        <w:spacing w:after="120" w:line="240" w:lineRule="auto"/>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Dit is Eddie.</w:t>
      </w:r>
    </w:p>
    <w:p w14:paraId="09D4548C" w14:textId="77777777" w:rsidR="007E3137" w:rsidRDefault="007E3137" w:rsidP="0066581E">
      <w:pPr>
        <w:tabs>
          <w:tab w:val="left" w:pos="142"/>
        </w:tabs>
        <w:spacing w:after="120" w:line="240" w:lineRule="auto"/>
        <w:rPr>
          <w:rFonts w:ascii="Arial" w:hAnsi="Arial" w:cs="Arial"/>
          <w:i/>
          <w:iCs/>
          <w:sz w:val="24"/>
          <w:szCs w:val="24"/>
        </w:rPr>
      </w:pPr>
    </w:p>
    <w:p w14:paraId="3B443E3F" w14:textId="78F92A2F" w:rsidR="00614227" w:rsidRPr="00614227" w:rsidRDefault="00614227" w:rsidP="0066581E">
      <w:pPr>
        <w:tabs>
          <w:tab w:val="left" w:pos="142"/>
        </w:tabs>
        <w:spacing w:after="120" w:line="240" w:lineRule="auto"/>
        <w:rPr>
          <w:rFonts w:ascii="Arial" w:hAnsi="Arial" w:cs="Arial"/>
          <w:i/>
          <w:iCs/>
          <w:sz w:val="24"/>
          <w:szCs w:val="24"/>
        </w:rPr>
      </w:pPr>
      <w:r w:rsidRPr="00614227">
        <w:rPr>
          <w:rFonts w:ascii="Arial" w:hAnsi="Arial" w:cs="Arial"/>
          <w:i/>
          <w:iCs/>
          <w:sz w:val="24"/>
          <w:szCs w:val="24"/>
        </w:rPr>
        <w:t>Eddie gaat wild tekeer. Grondstewardess schrikt zich wild.</w:t>
      </w:r>
    </w:p>
    <w:p w14:paraId="1E39C404" w14:textId="77777777" w:rsidR="007E3137" w:rsidRDefault="007E3137" w:rsidP="0066581E">
      <w:pPr>
        <w:tabs>
          <w:tab w:val="left" w:pos="142"/>
        </w:tabs>
        <w:spacing w:after="120" w:line="240" w:lineRule="auto"/>
        <w:rPr>
          <w:rFonts w:ascii="Arial" w:hAnsi="Arial" w:cs="Arial"/>
          <w:sz w:val="24"/>
          <w:szCs w:val="24"/>
        </w:rPr>
      </w:pPr>
    </w:p>
    <w:p w14:paraId="4DBE438B" w14:textId="09109175" w:rsidR="00614227" w:rsidRDefault="00614227"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 xml:space="preserve">Hij doet niks hoor. Eddie is alleen emotioneel ontzettend instabiel. Ik </w:t>
      </w:r>
      <w:r w:rsidR="00434029">
        <w:rPr>
          <w:rFonts w:ascii="Arial" w:hAnsi="Arial" w:cs="Arial"/>
          <w:sz w:val="24"/>
          <w:szCs w:val="24"/>
        </w:rPr>
        <w:t>herken mijzelf erin. Ook hij heeft vreselijke heimwee, als u het mij vraagt.</w:t>
      </w:r>
      <w:r>
        <w:rPr>
          <w:rFonts w:ascii="Arial" w:hAnsi="Arial" w:cs="Arial"/>
          <w:sz w:val="24"/>
          <w:szCs w:val="24"/>
        </w:rPr>
        <w:t xml:space="preserve"> </w:t>
      </w:r>
    </w:p>
    <w:p w14:paraId="60387EAB" w14:textId="6F854298" w:rsidR="00614227" w:rsidRDefault="00614227"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Ik snap nog steeds niet helemaal wat u in Japan gaat doen.</w:t>
      </w:r>
    </w:p>
    <w:p w14:paraId="20621FF0" w14:textId="3450DD62" w:rsidR="00614227" w:rsidRDefault="00614227"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 xml:space="preserve">Eddie </w:t>
      </w:r>
      <w:r w:rsidR="003A189F">
        <w:rPr>
          <w:rFonts w:ascii="Arial" w:hAnsi="Arial" w:cs="Arial"/>
          <w:sz w:val="24"/>
          <w:szCs w:val="24"/>
        </w:rPr>
        <w:t>is</w:t>
      </w:r>
      <w:r>
        <w:rPr>
          <w:rFonts w:ascii="Arial" w:hAnsi="Arial" w:cs="Arial"/>
          <w:sz w:val="24"/>
          <w:szCs w:val="24"/>
        </w:rPr>
        <w:t xml:space="preserve"> geboren</w:t>
      </w:r>
      <w:r w:rsidR="003A189F">
        <w:rPr>
          <w:rFonts w:ascii="Arial" w:hAnsi="Arial" w:cs="Arial"/>
          <w:sz w:val="24"/>
          <w:szCs w:val="24"/>
        </w:rPr>
        <w:t xml:space="preserve"> in Japan</w:t>
      </w:r>
      <w:r>
        <w:rPr>
          <w:rFonts w:ascii="Arial" w:hAnsi="Arial" w:cs="Arial"/>
          <w:sz w:val="24"/>
          <w:szCs w:val="24"/>
        </w:rPr>
        <w:t xml:space="preserve">. Hij kan niet aarden hier. </w:t>
      </w:r>
    </w:p>
    <w:p w14:paraId="1DEA1E2E" w14:textId="7514E22B" w:rsidR="00614227" w:rsidRDefault="00614227"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Ik mag geen kippen inchecken.</w:t>
      </w:r>
    </w:p>
    <w:p w14:paraId="3D357785" w14:textId="7D181328" w:rsidR="00614227" w:rsidRDefault="00614227" w:rsidP="0066581E">
      <w:pPr>
        <w:tabs>
          <w:tab w:val="left" w:pos="142"/>
        </w:tabs>
        <w:spacing w:after="120" w:line="240" w:lineRule="auto"/>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Ik neem hem mee op schoot.</w:t>
      </w:r>
    </w:p>
    <w:p w14:paraId="0086A25D" w14:textId="15C5CDCB" w:rsidR="00614227" w:rsidRDefault="00614227"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Het spijt me, maar dat mag ook niet.</w:t>
      </w:r>
    </w:p>
    <w:p w14:paraId="60749D04" w14:textId="1FA3F2C6" w:rsidR="00614227" w:rsidRDefault="00614227" w:rsidP="0066581E">
      <w:pPr>
        <w:tabs>
          <w:tab w:val="left" w:pos="142"/>
        </w:tabs>
        <w:spacing w:after="120" w:line="240" w:lineRule="auto"/>
        <w:rPr>
          <w:rFonts w:ascii="Arial" w:hAnsi="Arial" w:cs="Arial"/>
          <w:sz w:val="24"/>
          <w:szCs w:val="24"/>
        </w:rPr>
      </w:pPr>
      <w:r>
        <w:rPr>
          <w:rFonts w:ascii="Arial" w:hAnsi="Arial" w:cs="Arial"/>
          <w:sz w:val="24"/>
          <w:szCs w:val="24"/>
        </w:rPr>
        <w:lastRenderedPageBreak/>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 xml:space="preserve">Hoe kan Eddie dan ooit terug naar zijn </w:t>
      </w:r>
      <w:r w:rsidR="002310D9">
        <w:rPr>
          <w:rFonts w:ascii="Arial" w:hAnsi="Arial" w:cs="Arial"/>
          <w:sz w:val="24"/>
          <w:szCs w:val="24"/>
        </w:rPr>
        <w:t>roots</w:t>
      </w:r>
      <w:r>
        <w:rPr>
          <w:rFonts w:ascii="Arial" w:hAnsi="Arial" w:cs="Arial"/>
          <w:sz w:val="24"/>
          <w:szCs w:val="24"/>
        </w:rPr>
        <w:t>?</w:t>
      </w:r>
    </w:p>
    <w:p w14:paraId="68418188" w14:textId="47A98FC3" w:rsidR="00614227" w:rsidRDefault="00614227"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Hoe is Eddie hier gekomen?</w:t>
      </w:r>
    </w:p>
    <w:p w14:paraId="17C35BAD" w14:textId="6FA5588A" w:rsidR="00614227" w:rsidRDefault="00614227"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Geen idee! Ik kocht hem gewoon in Otterlo, samen met een zak voer en een hok.</w:t>
      </w:r>
    </w:p>
    <w:p w14:paraId="02A9C303" w14:textId="079AC26F" w:rsidR="00614227" w:rsidRDefault="00614227"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En waaraan merkt u, dat hij heimwee heeft?</w:t>
      </w:r>
    </w:p>
    <w:p w14:paraId="5721E3A8" w14:textId="35429255" w:rsidR="00614227" w:rsidRDefault="00614227"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sidR="00434029">
        <w:rPr>
          <w:rFonts w:ascii="Arial" w:hAnsi="Arial" w:cs="Arial"/>
          <w:sz w:val="24"/>
          <w:szCs w:val="24"/>
        </w:rPr>
        <w:t>Eddie maak</w:t>
      </w:r>
      <w:r w:rsidR="002310D9">
        <w:rPr>
          <w:rFonts w:ascii="Arial" w:hAnsi="Arial" w:cs="Arial"/>
          <w:sz w:val="24"/>
          <w:szCs w:val="24"/>
        </w:rPr>
        <w:t xml:space="preserve">t </w:t>
      </w:r>
      <w:r w:rsidR="00434029">
        <w:rPr>
          <w:rFonts w:ascii="Arial" w:hAnsi="Arial" w:cs="Arial"/>
          <w:sz w:val="24"/>
          <w:szCs w:val="24"/>
        </w:rPr>
        <w:t xml:space="preserve">een </w:t>
      </w:r>
      <w:r>
        <w:rPr>
          <w:rFonts w:ascii="Arial" w:hAnsi="Arial" w:cs="Arial"/>
          <w:sz w:val="24"/>
          <w:szCs w:val="24"/>
        </w:rPr>
        <w:t>vreselijk geluid. H</w:t>
      </w:r>
      <w:r w:rsidR="00434029">
        <w:rPr>
          <w:rFonts w:ascii="Arial" w:hAnsi="Arial" w:cs="Arial"/>
          <w:sz w:val="24"/>
          <w:szCs w:val="24"/>
        </w:rPr>
        <w:t>é</w:t>
      </w:r>
      <w:r>
        <w:rPr>
          <w:rFonts w:ascii="Arial" w:hAnsi="Arial" w:cs="Arial"/>
          <w:sz w:val="24"/>
          <w:szCs w:val="24"/>
        </w:rPr>
        <w:t xml:space="preserve">le lange uithalen. </w:t>
      </w:r>
      <w:r w:rsidR="00434029">
        <w:rPr>
          <w:rFonts w:ascii="Arial" w:hAnsi="Arial" w:cs="Arial"/>
          <w:sz w:val="24"/>
          <w:szCs w:val="24"/>
        </w:rPr>
        <w:t>Ik heb alles geprobeerd! Heb bij hem in het hok geslapen, heb hem mee in mijn eigen bed genomen, heb een levensgrote hanenknuffel voor hem gekocht, maar niks helpt!</w:t>
      </w:r>
    </w:p>
    <w:p w14:paraId="20B03398" w14:textId="77777777" w:rsidR="007E3137" w:rsidRDefault="007E3137" w:rsidP="0066581E">
      <w:pPr>
        <w:tabs>
          <w:tab w:val="left" w:pos="142"/>
        </w:tabs>
        <w:spacing w:after="120" w:line="240" w:lineRule="auto"/>
        <w:rPr>
          <w:rFonts w:ascii="Arial" w:hAnsi="Arial" w:cs="Arial"/>
          <w:i/>
          <w:iCs/>
          <w:sz w:val="24"/>
          <w:szCs w:val="24"/>
        </w:rPr>
      </w:pPr>
    </w:p>
    <w:p w14:paraId="392030BE" w14:textId="55F48571" w:rsidR="00614227" w:rsidRDefault="00614227" w:rsidP="0066581E">
      <w:pPr>
        <w:tabs>
          <w:tab w:val="left" w:pos="142"/>
        </w:tabs>
        <w:spacing w:after="120" w:line="240" w:lineRule="auto"/>
        <w:rPr>
          <w:rFonts w:ascii="Arial" w:hAnsi="Arial" w:cs="Arial"/>
          <w:i/>
          <w:iCs/>
          <w:sz w:val="24"/>
          <w:szCs w:val="24"/>
        </w:rPr>
      </w:pPr>
      <w:r w:rsidRPr="00614227">
        <w:rPr>
          <w:rFonts w:ascii="Arial" w:hAnsi="Arial" w:cs="Arial"/>
          <w:i/>
          <w:iCs/>
          <w:sz w:val="24"/>
          <w:szCs w:val="24"/>
        </w:rPr>
        <w:t>Mevrouw doet het geluid van de kip na.</w:t>
      </w:r>
    </w:p>
    <w:p w14:paraId="08AA1564" w14:textId="77777777" w:rsidR="007E3137" w:rsidRDefault="007E3137" w:rsidP="0066581E">
      <w:pPr>
        <w:tabs>
          <w:tab w:val="left" w:pos="142"/>
        </w:tabs>
        <w:spacing w:after="120" w:line="240" w:lineRule="auto"/>
        <w:rPr>
          <w:rFonts w:ascii="Arial" w:hAnsi="Arial" w:cs="Arial"/>
          <w:sz w:val="24"/>
          <w:szCs w:val="24"/>
        </w:rPr>
      </w:pPr>
    </w:p>
    <w:p w14:paraId="5C9711D4" w14:textId="0003529B" w:rsidR="00434029" w:rsidRDefault="00434029" w:rsidP="0066581E">
      <w:pPr>
        <w:tabs>
          <w:tab w:val="left" w:pos="142"/>
        </w:tabs>
        <w:spacing w:after="120" w:line="240" w:lineRule="auto"/>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Zo. En dan uren achter elkaar!</w:t>
      </w:r>
    </w:p>
    <w:p w14:paraId="0D170BD3" w14:textId="16112B15" w:rsidR="00434029" w:rsidRDefault="00434029"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U heeft zelf ook last van heimwee, zei u?</w:t>
      </w:r>
    </w:p>
    <w:p w14:paraId="2BAE7DE0" w14:textId="1A84BD68" w:rsidR="00434029" w:rsidRDefault="00434029"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Ja vreselijk. Ik snap Eddie zo goed. Mijn geluid klinkt alleen iets doffer.</w:t>
      </w:r>
    </w:p>
    <w:p w14:paraId="7E505250" w14:textId="77777777" w:rsidR="007E3137" w:rsidRDefault="007E3137" w:rsidP="0066581E">
      <w:pPr>
        <w:tabs>
          <w:tab w:val="left" w:pos="142"/>
        </w:tabs>
        <w:spacing w:after="120" w:line="240" w:lineRule="auto"/>
        <w:rPr>
          <w:rFonts w:ascii="Arial" w:hAnsi="Arial" w:cs="Arial"/>
          <w:i/>
          <w:iCs/>
          <w:sz w:val="24"/>
          <w:szCs w:val="24"/>
        </w:rPr>
      </w:pPr>
    </w:p>
    <w:p w14:paraId="37C0DFDD" w14:textId="716301FE" w:rsidR="00434029" w:rsidRDefault="00434029" w:rsidP="0066581E">
      <w:pPr>
        <w:tabs>
          <w:tab w:val="left" w:pos="142"/>
        </w:tabs>
        <w:spacing w:after="120" w:line="240" w:lineRule="auto"/>
        <w:rPr>
          <w:rFonts w:ascii="Arial" w:hAnsi="Arial" w:cs="Arial"/>
          <w:i/>
          <w:iCs/>
          <w:sz w:val="24"/>
          <w:szCs w:val="24"/>
        </w:rPr>
      </w:pPr>
      <w:r w:rsidRPr="00434029">
        <w:rPr>
          <w:rFonts w:ascii="Arial" w:hAnsi="Arial" w:cs="Arial"/>
          <w:i/>
          <w:iCs/>
          <w:sz w:val="24"/>
          <w:szCs w:val="24"/>
        </w:rPr>
        <w:t>Mevrouw doet haar eigen gehuil na.</w:t>
      </w:r>
    </w:p>
    <w:p w14:paraId="4D22F22E" w14:textId="77777777" w:rsidR="007E3137" w:rsidRDefault="007E3137" w:rsidP="0066581E">
      <w:pPr>
        <w:tabs>
          <w:tab w:val="left" w:pos="142"/>
        </w:tabs>
        <w:spacing w:after="120" w:line="240" w:lineRule="auto"/>
        <w:rPr>
          <w:rFonts w:ascii="Arial" w:hAnsi="Arial" w:cs="Arial"/>
          <w:sz w:val="24"/>
          <w:szCs w:val="24"/>
        </w:rPr>
      </w:pPr>
    </w:p>
    <w:p w14:paraId="3B6D343A" w14:textId="6A72B1FC" w:rsidR="00434029" w:rsidRDefault="00434029"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Grondstewardess:</w:t>
      </w:r>
      <w:r>
        <w:rPr>
          <w:rFonts w:ascii="Arial" w:hAnsi="Arial" w:cs="Arial"/>
          <w:sz w:val="24"/>
          <w:szCs w:val="24"/>
        </w:rPr>
        <w:tab/>
        <w:t>Ik denk dat het beter is dat jullie allebei niet gaan. Als u naar Japan vliegt, krijgt u zelf vreselijke heimwee.</w:t>
      </w:r>
    </w:p>
    <w:p w14:paraId="7B8658E7" w14:textId="50B19C30" w:rsidR="00434029" w:rsidRDefault="00434029" w:rsidP="0066581E">
      <w:pPr>
        <w:tabs>
          <w:tab w:val="left" w:pos="142"/>
        </w:tabs>
        <w:spacing w:after="120" w:line="240" w:lineRule="auto"/>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Maar Eddie dan?</w:t>
      </w:r>
    </w:p>
    <w:p w14:paraId="3FC2EBA4" w14:textId="13C426DF" w:rsidR="00434029" w:rsidRDefault="00434029"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Grondstewardess:</w:t>
      </w:r>
      <w:r>
        <w:rPr>
          <w:rFonts w:ascii="Arial" w:hAnsi="Arial" w:cs="Arial"/>
          <w:sz w:val="24"/>
          <w:szCs w:val="24"/>
        </w:rPr>
        <w:tab/>
        <w:t>Die brengt u terug naar de dierenwinkel. Als ze hem hierheen hebben gehaald, kunnen ze hem ook terugbrengen.</w:t>
      </w:r>
    </w:p>
    <w:p w14:paraId="6713F4E1" w14:textId="48C1B03C" w:rsidR="00434029" w:rsidRDefault="00434029" w:rsidP="0066581E">
      <w:pPr>
        <w:tabs>
          <w:tab w:val="left" w:pos="142"/>
        </w:tabs>
        <w:spacing w:after="120" w:line="240" w:lineRule="auto"/>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U heeft gelijk. Dat ik daar zelf niet op ben gekomen.</w:t>
      </w:r>
    </w:p>
    <w:p w14:paraId="101005D9" w14:textId="09533FBA" w:rsidR="00434029" w:rsidRDefault="00434029"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Ik annuleer uw ticket. Vanwege bijzondere omstandigheden.</w:t>
      </w:r>
    </w:p>
    <w:p w14:paraId="59C089D3" w14:textId="4992BC9F" w:rsidR="00434029" w:rsidRDefault="00434029" w:rsidP="0066581E">
      <w:pPr>
        <w:tabs>
          <w:tab w:val="left" w:pos="142"/>
        </w:tabs>
        <w:spacing w:after="120" w:line="240" w:lineRule="auto"/>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Kan dat echt?</w:t>
      </w:r>
    </w:p>
    <w:p w14:paraId="0EA04F06" w14:textId="6FD7EF1E" w:rsidR="00434029" w:rsidRDefault="00434029" w:rsidP="0066581E">
      <w:pPr>
        <w:tabs>
          <w:tab w:val="left" w:pos="142"/>
        </w:tabs>
        <w:spacing w:after="120" w:line="240" w:lineRule="auto"/>
        <w:rPr>
          <w:rFonts w:ascii="Arial" w:hAnsi="Arial" w:cs="Arial"/>
          <w:sz w:val="24"/>
          <w:szCs w:val="24"/>
        </w:rPr>
      </w:pPr>
      <w:r>
        <w:rPr>
          <w:rFonts w:ascii="Arial" w:hAnsi="Arial" w:cs="Arial"/>
          <w:sz w:val="24"/>
          <w:szCs w:val="24"/>
        </w:rPr>
        <w:t>Grondstewardess:</w:t>
      </w:r>
      <w:r>
        <w:rPr>
          <w:rFonts w:ascii="Arial" w:hAnsi="Arial" w:cs="Arial"/>
          <w:sz w:val="24"/>
          <w:szCs w:val="24"/>
        </w:rPr>
        <w:tab/>
        <w:t>Gaat u maar lekker naar huis met Eddie. Dat lijkt me het beste.</w:t>
      </w:r>
    </w:p>
    <w:p w14:paraId="49FD38DA" w14:textId="1D5AFCE6" w:rsidR="00434029" w:rsidRDefault="00434029" w:rsidP="0066581E">
      <w:pPr>
        <w:tabs>
          <w:tab w:val="left" w:pos="142"/>
        </w:tabs>
        <w:spacing w:after="120" w:line="240" w:lineRule="auto"/>
        <w:rPr>
          <w:rFonts w:ascii="Arial" w:hAnsi="Arial" w:cs="Arial"/>
          <w:sz w:val="24"/>
          <w:szCs w:val="24"/>
        </w:rPr>
      </w:pPr>
      <w:r>
        <w:rPr>
          <w:rFonts w:ascii="Arial" w:hAnsi="Arial" w:cs="Arial"/>
          <w:sz w:val="24"/>
          <w:szCs w:val="24"/>
        </w:rPr>
        <w:t>Mevrouw:</w:t>
      </w:r>
      <w:r>
        <w:rPr>
          <w:rFonts w:ascii="Arial" w:hAnsi="Arial" w:cs="Arial"/>
          <w:sz w:val="24"/>
          <w:szCs w:val="24"/>
        </w:rPr>
        <w:tab/>
      </w:r>
      <w:r w:rsidR="007E3137">
        <w:rPr>
          <w:rFonts w:ascii="Arial" w:hAnsi="Arial" w:cs="Arial"/>
          <w:sz w:val="24"/>
          <w:szCs w:val="24"/>
        </w:rPr>
        <w:tab/>
      </w:r>
      <w:r>
        <w:rPr>
          <w:rFonts w:ascii="Arial" w:hAnsi="Arial" w:cs="Arial"/>
          <w:sz w:val="24"/>
          <w:szCs w:val="24"/>
        </w:rPr>
        <w:t>Dank u wel, mevrouw.</w:t>
      </w:r>
    </w:p>
    <w:p w14:paraId="34A50484" w14:textId="77777777" w:rsidR="003A189F" w:rsidRDefault="003A189F" w:rsidP="0066581E">
      <w:pPr>
        <w:tabs>
          <w:tab w:val="left" w:pos="142"/>
        </w:tabs>
        <w:spacing w:after="120" w:line="240" w:lineRule="auto"/>
        <w:rPr>
          <w:rFonts w:ascii="Arial" w:hAnsi="Arial" w:cs="Arial"/>
          <w:i/>
          <w:iCs/>
          <w:sz w:val="24"/>
          <w:szCs w:val="24"/>
        </w:rPr>
      </w:pPr>
    </w:p>
    <w:p w14:paraId="5F3CE73A" w14:textId="1D49D60A" w:rsidR="00EF568C" w:rsidRDefault="00434029" w:rsidP="0066581E">
      <w:pPr>
        <w:tabs>
          <w:tab w:val="left" w:pos="142"/>
        </w:tabs>
        <w:spacing w:after="120" w:line="240" w:lineRule="auto"/>
        <w:rPr>
          <w:rFonts w:ascii="Arial" w:hAnsi="Arial" w:cs="Arial"/>
          <w:i/>
          <w:iCs/>
          <w:sz w:val="24"/>
          <w:szCs w:val="24"/>
        </w:rPr>
      </w:pPr>
      <w:r w:rsidRPr="00434029">
        <w:rPr>
          <w:rFonts w:ascii="Arial" w:hAnsi="Arial" w:cs="Arial"/>
          <w:i/>
          <w:iCs/>
          <w:sz w:val="24"/>
          <w:szCs w:val="24"/>
        </w:rPr>
        <w:t>Mevrouw stopt de kip weer in haar boodschappentas.</w:t>
      </w:r>
    </w:p>
    <w:p w14:paraId="3DCC58EC" w14:textId="77777777" w:rsidR="00EF568C" w:rsidRDefault="00EF568C" w:rsidP="0066581E">
      <w:pPr>
        <w:tabs>
          <w:tab w:val="left" w:pos="142"/>
        </w:tabs>
        <w:spacing w:after="120" w:line="240" w:lineRule="auto"/>
        <w:rPr>
          <w:rFonts w:ascii="Arial" w:hAnsi="Arial" w:cs="Arial"/>
          <w:i/>
          <w:iCs/>
          <w:sz w:val="24"/>
          <w:szCs w:val="24"/>
        </w:rPr>
      </w:pPr>
      <w:r>
        <w:rPr>
          <w:rFonts w:ascii="Arial" w:hAnsi="Arial" w:cs="Arial"/>
          <w:i/>
          <w:iCs/>
          <w:sz w:val="24"/>
          <w:szCs w:val="24"/>
        </w:rPr>
        <w:br w:type="page"/>
      </w:r>
    </w:p>
    <w:p w14:paraId="01186EF5" w14:textId="1047B071" w:rsidR="007E3137" w:rsidRPr="00790503" w:rsidRDefault="00EF568C" w:rsidP="0066581E">
      <w:pPr>
        <w:pStyle w:val="Lijstalinea"/>
        <w:numPr>
          <w:ilvl w:val="0"/>
          <w:numId w:val="6"/>
        </w:numPr>
        <w:tabs>
          <w:tab w:val="left" w:pos="142"/>
        </w:tabs>
        <w:spacing w:after="120" w:line="240" w:lineRule="auto"/>
        <w:rPr>
          <w:rFonts w:ascii="Arial" w:hAnsi="Arial" w:cs="Arial"/>
          <w:b/>
          <w:bCs/>
          <w:sz w:val="60"/>
          <w:szCs w:val="60"/>
        </w:rPr>
      </w:pPr>
      <w:r w:rsidRPr="00641D51">
        <w:rPr>
          <w:rFonts w:ascii="Arial" w:hAnsi="Arial" w:cs="Arial"/>
          <w:b/>
          <w:bCs/>
          <w:sz w:val="60"/>
          <w:szCs w:val="60"/>
        </w:rPr>
        <w:lastRenderedPageBreak/>
        <w:t>Camping receptie</w:t>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rFonts w:ascii="Arial" w:hAnsi="Arial" w:cs="Arial"/>
          <w:b/>
          <w:bCs/>
          <w:sz w:val="60"/>
          <w:szCs w:val="60"/>
        </w:rPr>
        <w:tab/>
      </w:r>
      <w:r w:rsidR="00215F75">
        <w:rPr>
          <w:noProof/>
        </w:rPr>
        <w:drawing>
          <wp:inline distT="0" distB="0" distL="0" distR="0" wp14:anchorId="29489500" wp14:editId="67E95E67">
            <wp:extent cx="1225076" cy="487680"/>
            <wp:effectExtent l="0" t="0" r="0" b="7620"/>
            <wp:docPr id="305100556"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02CBD713" w14:textId="0C21A089" w:rsidR="00EF568C" w:rsidRPr="00EF309E" w:rsidRDefault="00EF568C"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1393788E" w14:textId="77777777" w:rsidR="004C3721" w:rsidRDefault="00EF568C"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Baliemedewerker</w:t>
      </w:r>
    </w:p>
    <w:p w14:paraId="46A97D96" w14:textId="607CB46F" w:rsidR="007E3137" w:rsidRPr="006C6B07" w:rsidRDefault="00E85E39" w:rsidP="0066581E">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Gespierde v</w:t>
      </w:r>
      <w:r w:rsidR="00EF568C" w:rsidRPr="004C3721">
        <w:rPr>
          <w:rFonts w:ascii="Arial" w:hAnsi="Arial" w:cs="Arial"/>
          <w:sz w:val="24"/>
          <w:szCs w:val="24"/>
        </w:rPr>
        <w:t>ader</w:t>
      </w:r>
    </w:p>
    <w:p w14:paraId="58FC64FF" w14:textId="21654F8C" w:rsidR="00EF568C" w:rsidRPr="00EF309E" w:rsidRDefault="00EF568C"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49B10358" w14:textId="77777777" w:rsidR="004C3721" w:rsidRDefault="00EF568C"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Folder met Wopsa de beer</w:t>
      </w:r>
    </w:p>
    <w:p w14:paraId="32413928" w14:textId="77777777" w:rsidR="004C3721" w:rsidRDefault="00107844"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Portofoon</w:t>
      </w:r>
    </w:p>
    <w:p w14:paraId="668B67E5" w14:textId="3284F895" w:rsidR="00107844" w:rsidRPr="004C3721" w:rsidRDefault="00107844"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EHBO koffertje</w:t>
      </w:r>
    </w:p>
    <w:p w14:paraId="1243A45E" w14:textId="77777777" w:rsidR="007E3137" w:rsidRDefault="007E3137" w:rsidP="0066581E">
      <w:pPr>
        <w:tabs>
          <w:tab w:val="left" w:pos="142"/>
        </w:tabs>
        <w:spacing w:after="120" w:line="240" w:lineRule="auto"/>
        <w:rPr>
          <w:rFonts w:ascii="Arial" w:hAnsi="Arial" w:cs="Arial"/>
          <w:i/>
          <w:iCs/>
          <w:sz w:val="24"/>
          <w:szCs w:val="24"/>
        </w:rPr>
      </w:pPr>
    </w:p>
    <w:p w14:paraId="0F9D0100" w14:textId="6F43ACA8" w:rsidR="00434029" w:rsidRDefault="00EF568C" w:rsidP="0066581E">
      <w:pPr>
        <w:tabs>
          <w:tab w:val="left" w:pos="142"/>
        </w:tabs>
        <w:spacing w:after="120" w:line="240" w:lineRule="auto"/>
        <w:rPr>
          <w:rFonts w:ascii="Arial" w:hAnsi="Arial" w:cs="Arial"/>
          <w:i/>
          <w:iCs/>
          <w:sz w:val="24"/>
          <w:szCs w:val="24"/>
        </w:rPr>
      </w:pPr>
      <w:r w:rsidRPr="00EF568C">
        <w:rPr>
          <w:rFonts w:ascii="Arial" w:hAnsi="Arial" w:cs="Arial"/>
          <w:i/>
          <w:iCs/>
          <w:sz w:val="24"/>
          <w:szCs w:val="24"/>
        </w:rPr>
        <w:t>Vader komt woedend het kantoortje van de camping binnengestormd.</w:t>
      </w:r>
    </w:p>
    <w:p w14:paraId="10CE95D6" w14:textId="77777777" w:rsidR="007E3137" w:rsidRDefault="007E3137" w:rsidP="0066581E">
      <w:pPr>
        <w:tabs>
          <w:tab w:val="left" w:pos="142"/>
        </w:tabs>
        <w:spacing w:after="120" w:line="240" w:lineRule="auto"/>
        <w:rPr>
          <w:rFonts w:ascii="Arial" w:hAnsi="Arial" w:cs="Arial"/>
          <w:sz w:val="24"/>
          <w:szCs w:val="24"/>
        </w:rPr>
      </w:pPr>
    </w:p>
    <w:p w14:paraId="5EA1FB6D" w14:textId="645A635E" w:rsidR="00EF568C" w:rsidRDefault="00EF568C"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Vader:</w:t>
      </w:r>
      <w:r>
        <w:rPr>
          <w:rFonts w:ascii="Arial" w:hAnsi="Arial" w:cs="Arial"/>
          <w:sz w:val="24"/>
          <w:szCs w:val="24"/>
        </w:rPr>
        <w:tab/>
      </w:r>
      <w:r w:rsidR="007E3137">
        <w:rPr>
          <w:rFonts w:ascii="Arial" w:hAnsi="Arial" w:cs="Arial"/>
          <w:sz w:val="24"/>
          <w:szCs w:val="24"/>
        </w:rPr>
        <w:tab/>
      </w:r>
      <w:r>
        <w:rPr>
          <w:rFonts w:ascii="Arial" w:hAnsi="Arial" w:cs="Arial"/>
          <w:sz w:val="24"/>
          <w:szCs w:val="24"/>
        </w:rPr>
        <w:t>We zitten hier nu twee dagen, en al vijf keer is die stomme beer komen vragen of mijn zoontje</w:t>
      </w:r>
      <w:r w:rsidR="00107844">
        <w:rPr>
          <w:rFonts w:ascii="Arial" w:hAnsi="Arial" w:cs="Arial"/>
          <w:sz w:val="24"/>
          <w:szCs w:val="24"/>
        </w:rPr>
        <w:t>s</w:t>
      </w:r>
      <w:r>
        <w:rPr>
          <w:rFonts w:ascii="Arial" w:hAnsi="Arial" w:cs="Arial"/>
          <w:sz w:val="24"/>
          <w:szCs w:val="24"/>
        </w:rPr>
        <w:t xml:space="preserve"> mee wil</w:t>
      </w:r>
      <w:r w:rsidR="00107844">
        <w:rPr>
          <w:rFonts w:ascii="Arial" w:hAnsi="Arial" w:cs="Arial"/>
          <w:sz w:val="24"/>
          <w:szCs w:val="24"/>
        </w:rPr>
        <w:t>len</w:t>
      </w:r>
      <w:r>
        <w:rPr>
          <w:rFonts w:ascii="Arial" w:hAnsi="Arial" w:cs="Arial"/>
          <w:sz w:val="24"/>
          <w:szCs w:val="24"/>
        </w:rPr>
        <w:t xml:space="preserve"> doen!</w:t>
      </w:r>
    </w:p>
    <w:p w14:paraId="54505308" w14:textId="47469D47" w:rsidR="00EF568C" w:rsidRDefault="00EF568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Wat bedoelt u precies?</w:t>
      </w:r>
    </w:p>
    <w:p w14:paraId="7B0C90D2" w14:textId="5BE80B81" w:rsidR="00EF568C" w:rsidRDefault="00EF568C" w:rsidP="0066581E">
      <w:pPr>
        <w:tabs>
          <w:tab w:val="left" w:pos="142"/>
        </w:tabs>
        <w:spacing w:after="120" w:line="240" w:lineRule="auto"/>
        <w:rPr>
          <w:rFonts w:ascii="Arial" w:hAnsi="Arial" w:cs="Arial"/>
          <w:sz w:val="24"/>
          <w:szCs w:val="24"/>
        </w:rPr>
      </w:pPr>
      <w:r>
        <w:rPr>
          <w:rFonts w:ascii="Arial" w:hAnsi="Arial" w:cs="Arial"/>
          <w:sz w:val="24"/>
          <w:szCs w:val="24"/>
        </w:rPr>
        <w:t>Vader:</w:t>
      </w:r>
      <w:r>
        <w:rPr>
          <w:rFonts w:ascii="Arial" w:hAnsi="Arial" w:cs="Arial"/>
          <w:sz w:val="24"/>
          <w:szCs w:val="24"/>
        </w:rPr>
        <w:tab/>
      </w:r>
      <w:r w:rsidR="007E3137">
        <w:rPr>
          <w:rFonts w:ascii="Arial" w:hAnsi="Arial" w:cs="Arial"/>
          <w:sz w:val="24"/>
          <w:szCs w:val="24"/>
        </w:rPr>
        <w:tab/>
      </w:r>
      <w:r w:rsidR="007E3137">
        <w:rPr>
          <w:rFonts w:ascii="Arial" w:hAnsi="Arial" w:cs="Arial"/>
          <w:sz w:val="24"/>
          <w:szCs w:val="24"/>
        </w:rPr>
        <w:tab/>
      </w:r>
      <w:r>
        <w:rPr>
          <w:rFonts w:ascii="Arial" w:hAnsi="Arial" w:cs="Arial"/>
          <w:sz w:val="24"/>
          <w:szCs w:val="24"/>
        </w:rPr>
        <w:t xml:space="preserve">Die mascotte. Die lelijke verwassen beer. </w:t>
      </w:r>
    </w:p>
    <w:p w14:paraId="11EACA95" w14:textId="4F0D4BF6" w:rsidR="00EF568C" w:rsidRDefault="00EF568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Wopsa?</w:t>
      </w:r>
    </w:p>
    <w:p w14:paraId="4C27EA24" w14:textId="6D74879C" w:rsidR="00EF568C" w:rsidRDefault="00EF568C" w:rsidP="0066581E">
      <w:pPr>
        <w:tabs>
          <w:tab w:val="left" w:pos="142"/>
        </w:tabs>
        <w:spacing w:after="120" w:line="240" w:lineRule="auto"/>
        <w:rPr>
          <w:rFonts w:ascii="Arial" w:hAnsi="Arial" w:cs="Arial"/>
          <w:sz w:val="24"/>
          <w:szCs w:val="24"/>
        </w:rPr>
      </w:pPr>
      <w:r>
        <w:rPr>
          <w:rFonts w:ascii="Arial" w:hAnsi="Arial" w:cs="Arial"/>
          <w:sz w:val="24"/>
          <w:szCs w:val="24"/>
        </w:rPr>
        <w:t>Vader:</w:t>
      </w:r>
      <w:r>
        <w:rPr>
          <w:rFonts w:ascii="Arial" w:hAnsi="Arial" w:cs="Arial"/>
          <w:sz w:val="24"/>
          <w:szCs w:val="24"/>
        </w:rPr>
        <w:tab/>
      </w:r>
      <w:r w:rsidR="007E3137">
        <w:rPr>
          <w:rFonts w:ascii="Arial" w:hAnsi="Arial" w:cs="Arial"/>
          <w:sz w:val="24"/>
          <w:szCs w:val="24"/>
        </w:rPr>
        <w:tab/>
      </w:r>
      <w:r w:rsidR="007E3137">
        <w:rPr>
          <w:rFonts w:ascii="Arial" w:hAnsi="Arial" w:cs="Arial"/>
          <w:sz w:val="24"/>
          <w:szCs w:val="24"/>
        </w:rPr>
        <w:tab/>
      </w:r>
      <w:r>
        <w:rPr>
          <w:rFonts w:ascii="Arial" w:hAnsi="Arial" w:cs="Arial"/>
          <w:sz w:val="24"/>
          <w:szCs w:val="24"/>
        </w:rPr>
        <w:t>Weet ik veel hoe die mislukte pop heet.</w:t>
      </w:r>
    </w:p>
    <w:p w14:paraId="0B1F6C8B" w14:textId="77777777" w:rsidR="007E3137" w:rsidRDefault="007E3137" w:rsidP="0066581E">
      <w:pPr>
        <w:tabs>
          <w:tab w:val="left" w:pos="142"/>
        </w:tabs>
        <w:spacing w:after="120" w:line="240" w:lineRule="auto"/>
        <w:rPr>
          <w:rFonts w:ascii="Arial" w:hAnsi="Arial" w:cs="Arial"/>
          <w:i/>
          <w:iCs/>
          <w:sz w:val="24"/>
          <w:szCs w:val="24"/>
        </w:rPr>
      </w:pPr>
    </w:p>
    <w:p w14:paraId="6BAB6DED" w14:textId="2A83534D" w:rsidR="00EF568C" w:rsidRDefault="00EF568C" w:rsidP="0066581E">
      <w:pPr>
        <w:tabs>
          <w:tab w:val="left" w:pos="142"/>
        </w:tabs>
        <w:spacing w:after="120" w:line="240" w:lineRule="auto"/>
        <w:rPr>
          <w:rFonts w:ascii="Arial" w:hAnsi="Arial" w:cs="Arial"/>
          <w:i/>
          <w:iCs/>
          <w:sz w:val="24"/>
          <w:szCs w:val="24"/>
        </w:rPr>
      </w:pPr>
      <w:r w:rsidRPr="00EF568C">
        <w:rPr>
          <w:rFonts w:ascii="Arial" w:hAnsi="Arial" w:cs="Arial"/>
          <w:i/>
          <w:iCs/>
          <w:sz w:val="24"/>
          <w:szCs w:val="24"/>
        </w:rPr>
        <w:t>Baliemedewerker pakt een folder met Wopsa de beer erop.</w:t>
      </w:r>
    </w:p>
    <w:p w14:paraId="1BCE33AC" w14:textId="77777777" w:rsidR="007E3137" w:rsidRDefault="007E3137" w:rsidP="0066581E">
      <w:pPr>
        <w:tabs>
          <w:tab w:val="left" w:pos="142"/>
        </w:tabs>
        <w:spacing w:after="120" w:line="240" w:lineRule="auto"/>
        <w:rPr>
          <w:rFonts w:ascii="Arial" w:hAnsi="Arial" w:cs="Arial"/>
          <w:sz w:val="24"/>
          <w:szCs w:val="24"/>
        </w:rPr>
      </w:pPr>
    </w:p>
    <w:p w14:paraId="4285EFD4" w14:textId="2301EC2D" w:rsidR="00EF568C" w:rsidRDefault="00EF568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Dit is Wopsa.</w:t>
      </w:r>
    </w:p>
    <w:p w14:paraId="159FF892" w14:textId="1F2A688A" w:rsidR="00EF568C" w:rsidRDefault="00EF568C"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Vader:</w:t>
      </w:r>
      <w:r>
        <w:rPr>
          <w:rFonts w:ascii="Arial" w:hAnsi="Arial" w:cs="Arial"/>
          <w:sz w:val="24"/>
          <w:szCs w:val="24"/>
        </w:rPr>
        <w:tab/>
      </w:r>
      <w:r w:rsidR="007E3137">
        <w:rPr>
          <w:rFonts w:ascii="Arial" w:hAnsi="Arial" w:cs="Arial"/>
          <w:sz w:val="24"/>
          <w:szCs w:val="24"/>
        </w:rPr>
        <w:tab/>
      </w:r>
      <w:r>
        <w:rPr>
          <w:rFonts w:ascii="Arial" w:hAnsi="Arial" w:cs="Arial"/>
          <w:sz w:val="24"/>
          <w:szCs w:val="24"/>
        </w:rPr>
        <w:t>Ja die. Hij achtervolgt mijn zoontje</w:t>
      </w:r>
      <w:r w:rsidR="00107844">
        <w:rPr>
          <w:rFonts w:ascii="Arial" w:hAnsi="Arial" w:cs="Arial"/>
          <w:sz w:val="24"/>
          <w:szCs w:val="24"/>
        </w:rPr>
        <w:t>s</w:t>
      </w:r>
      <w:r>
        <w:rPr>
          <w:rFonts w:ascii="Arial" w:hAnsi="Arial" w:cs="Arial"/>
          <w:sz w:val="24"/>
          <w:szCs w:val="24"/>
        </w:rPr>
        <w:t>. Meteen bij aankomst stond hij naast onze caravan te dansen.</w:t>
      </w:r>
    </w:p>
    <w:p w14:paraId="475EFDB9" w14:textId="10968FEB" w:rsidR="00EF568C" w:rsidRDefault="00EF568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Hij is van het entertainment team.</w:t>
      </w:r>
    </w:p>
    <w:p w14:paraId="7B1BD47A" w14:textId="4C75B80C" w:rsidR="00EF568C" w:rsidRDefault="00EF568C" w:rsidP="0066581E">
      <w:pPr>
        <w:tabs>
          <w:tab w:val="left" w:pos="142"/>
        </w:tabs>
        <w:spacing w:after="120" w:line="240" w:lineRule="auto"/>
        <w:rPr>
          <w:rFonts w:ascii="Arial" w:hAnsi="Arial" w:cs="Arial"/>
          <w:sz w:val="24"/>
          <w:szCs w:val="24"/>
        </w:rPr>
      </w:pPr>
      <w:r>
        <w:rPr>
          <w:rFonts w:ascii="Arial" w:hAnsi="Arial" w:cs="Arial"/>
          <w:sz w:val="24"/>
          <w:szCs w:val="24"/>
        </w:rPr>
        <w:t>Vader:</w:t>
      </w:r>
      <w:r>
        <w:rPr>
          <w:rFonts w:ascii="Arial" w:hAnsi="Arial" w:cs="Arial"/>
          <w:sz w:val="24"/>
          <w:szCs w:val="24"/>
        </w:rPr>
        <w:tab/>
      </w:r>
      <w:r w:rsidR="007E3137">
        <w:rPr>
          <w:rFonts w:ascii="Arial" w:hAnsi="Arial" w:cs="Arial"/>
          <w:sz w:val="24"/>
          <w:szCs w:val="24"/>
        </w:rPr>
        <w:tab/>
      </w:r>
      <w:r w:rsidR="007E3137">
        <w:rPr>
          <w:rFonts w:ascii="Arial" w:hAnsi="Arial" w:cs="Arial"/>
          <w:sz w:val="24"/>
          <w:szCs w:val="24"/>
        </w:rPr>
        <w:tab/>
      </w:r>
      <w:r w:rsidR="00107844">
        <w:rPr>
          <w:rFonts w:ascii="Arial" w:hAnsi="Arial" w:cs="Arial"/>
          <w:sz w:val="24"/>
          <w:szCs w:val="24"/>
        </w:rPr>
        <w:t xml:space="preserve">Wij </w:t>
      </w:r>
      <w:r>
        <w:rPr>
          <w:rFonts w:ascii="Arial" w:hAnsi="Arial" w:cs="Arial"/>
          <w:sz w:val="24"/>
          <w:szCs w:val="24"/>
        </w:rPr>
        <w:t>kom</w:t>
      </w:r>
      <w:r w:rsidR="00107844">
        <w:rPr>
          <w:rFonts w:ascii="Arial" w:hAnsi="Arial" w:cs="Arial"/>
          <w:sz w:val="24"/>
          <w:szCs w:val="24"/>
        </w:rPr>
        <w:t>en</w:t>
      </w:r>
      <w:r>
        <w:rPr>
          <w:rFonts w:ascii="Arial" w:hAnsi="Arial" w:cs="Arial"/>
          <w:sz w:val="24"/>
          <w:szCs w:val="24"/>
        </w:rPr>
        <w:t xml:space="preserve"> hier voor </w:t>
      </w:r>
      <w:r w:rsidR="00107844">
        <w:rPr>
          <w:rFonts w:ascii="Arial" w:hAnsi="Arial" w:cs="Arial"/>
          <w:sz w:val="24"/>
          <w:szCs w:val="24"/>
        </w:rPr>
        <w:t>onze</w:t>
      </w:r>
      <w:r>
        <w:rPr>
          <w:rFonts w:ascii="Arial" w:hAnsi="Arial" w:cs="Arial"/>
          <w:sz w:val="24"/>
          <w:szCs w:val="24"/>
        </w:rPr>
        <w:t xml:space="preserve"> rust.</w:t>
      </w:r>
    </w:p>
    <w:p w14:paraId="08BF291A" w14:textId="17787F81" w:rsidR="00EF568C" w:rsidRDefault="00EF568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De meeste kinderen vinden het leuk.</w:t>
      </w:r>
    </w:p>
    <w:p w14:paraId="04C02679" w14:textId="4908A25B" w:rsidR="00EF568C" w:rsidRDefault="00EF568C"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Vader:</w:t>
      </w:r>
      <w:r>
        <w:rPr>
          <w:rFonts w:ascii="Arial" w:hAnsi="Arial" w:cs="Arial"/>
          <w:sz w:val="24"/>
          <w:szCs w:val="24"/>
        </w:rPr>
        <w:tab/>
      </w:r>
      <w:r w:rsidR="007E3137">
        <w:rPr>
          <w:rFonts w:ascii="Arial" w:hAnsi="Arial" w:cs="Arial"/>
          <w:sz w:val="24"/>
          <w:szCs w:val="24"/>
        </w:rPr>
        <w:tab/>
      </w:r>
      <w:r>
        <w:rPr>
          <w:rFonts w:ascii="Arial" w:hAnsi="Arial" w:cs="Arial"/>
          <w:sz w:val="24"/>
          <w:szCs w:val="24"/>
        </w:rPr>
        <w:t>Die van mij niet. Gisterochtend stond hij om zeven uur al voor ons raam. Mijn vrouw schrok zich wild.</w:t>
      </w:r>
    </w:p>
    <w:p w14:paraId="289D690B" w14:textId="1788D80E" w:rsidR="00EF568C" w:rsidRDefault="00EF568C"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Baliemedewerker:</w:t>
      </w:r>
      <w:r>
        <w:rPr>
          <w:rFonts w:ascii="Arial" w:hAnsi="Arial" w:cs="Arial"/>
          <w:sz w:val="24"/>
          <w:szCs w:val="24"/>
        </w:rPr>
        <w:tab/>
        <w:t>Dat is inderdaad vervelend. Wat is uw staanplaats nummer? Dan kan ik dat aan Wopsa doorgeven.</w:t>
      </w:r>
    </w:p>
    <w:p w14:paraId="77D55EA2" w14:textId="75A07DDB" w:rsidR="00EF568C" w:rsidRDefault="00EF568C" w:rsidP="0066581E">
      <w:pPr>
        <w:tabs>
          <w:tab w:val="left" w:pos="142"/>
        </w:tabs>
        <w:spacing w:after="120" w:line="240" w:lineRule="auto"/>
        <w:rPr>
          <w:rFonts w:ascii="Arial" w:hAnsi="Arial" w:cs="Arial"/>
          <w:sz w:val="24"/>
          <w:szCs w:val="24"/>
        </w:rPr>
      </w:pPr>
      <w:r>
        <w:rPr>
          <w:rFonts w:ascii="Arial" w:hAnsi="Arial" w:cs="Arial"/>
          <w:sz w:val="24"/>
          <w:szCs w:val="24"/>
        </w:rPr>
        <w:t>Vader:</w:t>
      </w:r>
      <w:r>
        <w:rPr>
          <w:rFonts w:ascii="Arial" w:hAnsi="Arial" w:cs="Arial"/>
          <w:sz w:val="24"/>
          <w:szCs w:val="24"/>
        </w:rPr>
        <w:tab/>
      </w:r>
      <w:r w:rsidR="007E3137">
        <w:rPr>
          <w:rFonts w:ascii="Arial" w:hAnsi="Arial" w:cs="Arial"/>
          <w:sz w:val="24"/>
          <w:szCs w:val="24"/>
        </w:rPr>
        <w:tab/>
      </w:r>
      <w:r w:rsidR="007E3137">
        <w:rPr>
          <w:rFonts w:ascii="Arial" w:hAnsi="Arial" w:cs="Arial"/>
          <w:sz w:val="24"/>
          <w:szCs w:val="24"/>
        </w:rPr>
        <w:tab/>
      </w:r>
      <w:r>
        <w:rPr>
          <w:rFonts w:ascii="Arial" w:hAnsi="Arial" w:cs="Arial"/>
          <w:sz w:val="24"/>
          <w:szCs w:val="24"/>
        </w:rPr>
        <w:t>Nou, dat is niet meer nodig.</w:t>
      </w:r>
    </w:p>
    <w:p w14:paraId="0B53CD6A" w14:textId="11CBFE4C" w:rsidR="00EF568C" w:rsidRDefault="00EF568C"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Baliemedewerker:</w:t>
      </w:r>
      <w:r>
        <w:rPr>
          <w:rFonts w:ascii="Arial" w:hAnsi="Arial" w:cs="Arial"/>
          <w:sz w:val="24"/>
          <w:szCs w:val="24"/>
        </w:rPr>
        <w:tab/>
      </w:r>
      <w:r w:rsidR="00E85E39">
        <w:rPr>
          <w:rFonts w:ascii="Arial" w:hAnsi="Arial" w:cs="Arial"/>
          <w:sz w:val="24"/>
          <w:szCs w:val="24"/>
        </w:rPr>
        <w:t>Wil</w:t>
      </w:r>
      <w:r w:rsidR="00107844">
        <w:rPr>
          <w:rFonts w:ascii="Arial" w:hAnsi="Arial" w:cs="Arial"/>
          <w:sz w:val="24"/>
          <w:szCs w:val="24"/>
        </w:rPr>
        <w:t>len</w:t>
      </w:r>
      <w:r w:rsidR="00E85E39">
        <w:rPr>
          <w:rFonts w:ascii="Arial" w:hAnsi="Arial" w:cs="Arial"/>
          <w:sz w:val="24"/>
          <w:szCs w:val="24"/>
        </w:rPr>
        <w:t xml:space="preserve"> uw </w:t>
      </w:r>
      <w:r>
        <w:rPr>
          <w:rFonts w:ascii="Arial" w:hAnsi="Arial" w:cs="Arial"/>
          <w:sz w:val="24"/>
          <w:szCs w:val="24"/>
        </w:rPr>
        <w:t>zoontje</w:t>
      </w:r>
      <w:r w:rsidR="00107844">
        <w:rPr>
          <w:rFonts w:ascii="Arial" w:hAnsi="Arial" w:cs="Arial"/>
          <w:sz w:val="24"/>
          <w:szCs w:val="24"/>
        </w:rPr>
        <w:t>s</w:t>
      </w:r>
      <w:r>
        <w:rPr>
          <w:rFonts w:ascii="Arial" w:hAnsi="Arial" w:cs="Arial"/>
          <w:sz w:val="24"/>
          <w:szCs w:val="24"/>
        </w:rPr>
        <w:t xml:space="preserve"> toch mee doen? </w:t>
      </w:r>
      <w:r w:rsidR="00107844">
        <w:rPr>
          <w:rFonts w:ascii="Arial" w:hAnsi="Arial" w:cs="Arial"/>
          <w:sz w:val="24"/>
          <w:szCs w:val="24"/>
        </w:rPr>
        <w:t xml:space="preserve">Ze zijn </w:t>
      </w:r>
      <w:r w:rsidR="00E85E39">
        <w:rPr>
          <w:rFonts w:ascii="Arial" w:hAnsi="Arial" w:cs="Arial"/>
          <w:sz w:val="24"/>
          <w:szCs w:val="24"/>
        </w:rPr>
        <w:t xml:space="preserve">van harte welkom. </w:t>
      </w:r>
      <w:r w:rsidR="00873DFF">
        <w:rPr>
          <w:rFonts w:ascii="Arial" w:hAnsi="Arial" w:cs="Arial"/>
          <w:sz w:val="24"/>
          <w:szCs w:val="24"/>
        </w:rPr>
        <w:t>V</w:t>
      </w:r>
      <w:r>
        <w:rPr>
          <w:rFonts w:ascii="Arial" w:hAnsi="Arial" w:cs="Arial"/>
          <w:sz w:val="24"/>
          <w:szCs w:val="24"/>
        </w:rPr>
        <w:t>anmiddag kunnen de kleintjes knutselen en vanavond</w:t>
      </w:r>
      <w:r w:rsidR="00E85E39">
        <w:rPr>
          <w:rFonts w:ascii="Arial" w:hAnsi="Arial" w:cs="Arial"/>
          <w:sz w:val="24"/>
          <w:szCs w:val="24"/>
        </w:rPr>
        <w:t xml:space="preserve"> bakt Wopsa pannenkoeken.</w:t>
      </w:r>
    </w:p>
    <w:p w14:paraId="53E15017" w14:textId="60E9AA8D" w:rsidR="00E85E39" w:rsidRDefault="00E85E39" w:rsidP="0066581E">
      <w:pPr>
        <w:tabs>
          <w:tab w:val="left" w:pos="142"/>
        </w:tabs>
        <w:spacing w:after="120" w:line="240" w:lineRule="auto"/>
        <w:rPr>
          <w:rFonts w:ascii="Arial" w:hAnsi="Arial" w:cs="Arial"/>
          <w:sz w:val="24"/>
          <w:szCs w:val="24"/>
        </w:rPr>
      </w:pPr>
      <w:r>
        <w:rPr>
          <w:rFonts w:ascii="Arial" w:hAnsi="Arial" w:cs="Arial"/>
          <w:sz w:val="24"/>
          <w:szCs w:val="24"/>
        </w:rPr>
        <w:t>Vader:</w:t>
      </w:r>
      <w:r>
        <w:rPr>
          <w:rFonts w:ascii="Arial" w:hAnsi="Arial" w:cs="Arial"/>
          <w:sz w:val="24"/>
          <w:szCs w:val="24"/>
        </w:rPr>
        <w:tab/>
      </w:r>
      <w:r w:rsidR="007E3137">
        <w:rPr>
          <w:rFonts w:ascii="Arial" w:hAnsi="Arial" w:cs="Arial"/>
          <w:sz w:val="24"/>
          <w:szCs w:val="24"/>
        </w:rPr>
        <w:tab/>
      </w:r>
      <w:r w:rsidR="007E3137">
        <w:rPr>
          <w:rFonts w:ascii="Arial" w:hAnsi="Arial" w:cs="Arial"/>
          <w:sz w:val="24"/>
          <w:szCs w:val="24"/>
        </w:rPr>
        <w:tab/>
      </w:r>
      <w:r>
        <w:rPr>
          <w:rFonts w:ascii="Arial" w:hAnsi="Arial" w:cs="Arial"/>
          <w:sz w:val="24"/>
          <w:szCs w:val="24"/>
        </w:rPr>
        <w:t>Denk het niet.</w:t>
      </w:r>
    </w:p>
    <w:p w14:paraId="3450FEC1" w14:textId="139441D5" w:rsidR="00E85E39" w:rsidRDefault="00E85E39"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Neemt u deze folder anders mee. Daar staat alles in.</w:t>
      </w:r>
    </w:p>
    <w:p w14:paraId="37EF0301" w14:textId="76114D66" w:rsidR="00E85E39" w:rsidRDefault="00E85E39" w:rsidP="0066581E">
      <w:pPr>
        <w:tabs>
          <w:tab w:val="left" w:pos="142"/>
        </w:tabs>
        <w:spacing w:after="120" w:line="240" w:lineRule="auto"/>
        <w:rPr>
          <w:rFonts w:ascii="Arial" w:hAnsi="Arial" w:cs="Arial"/>
          <w:sz w:val="24"/>
          <w:szCs w:val="24"/>
        </w:rPr>
      </w:pPr>
      <w:r>
        <w:rPr>
          <w:rFonts w:ascii="Arial" w:hAnsi="Arial" w:cs="Arial"/>
          <w:sz w:val="24"/>
          <w:szCs w:val="24"/>
        </w:rPr>
        <w:t>Vader:</w:t>
      </w:r>
      <w:r>
        <w:rPr>
          <w:rFonts w:ascii="Arial" w:hAnsi="Arial" w:cs="Arial"/>
          <w:sz w:val="24"/>
          <w:szCs w:val="24"/>
        </w:rPr>
        <w:tab/>
      </w:r>
      <w:r w:rsidR="007E3137">
        <w:rPr>
          <w:rFonts w:ascii="Arial" w:hAnsi="Arial" w:cs="Arial"/>
          <w:sz w:val="24"/>
          <w:szCs w:val="24"/>
        </w:rPr>
        <w:tab/>
      </w:r>
      <w:r w:rsidR="007E3137">
        <w:rPr>
          <w:rFonts w:ascii="Arial" w:hAnsi="Arial" w:cs="Arial"/>
          <w:sz w:val="24"/>
          <w:szCs w:val="24"/>
        </w:rPr>
        <w:tab/>
      </w:r>
      <w:r>
        <w:rPr>
          <w:rFonts w:ascii="Arial" w:hAnsi="Arial" w:cs="Arial"/>
          <w:sz w:val="24"/>
          <w:szCs w:val="24"/>
        </w:rPr>
        <w:t>Wopsa ligt gewond achter het toiletgebouw.</w:t>
      </w:r>
    </w:p>
    <w:p w14:paraId="7E394F33" w14:textId="77777777" w:rsidR="003A189F" w:rsidRDefault="003A189F" w:rsidP="0066581E">
      <w:pPr>
        <w:tabs>
          <w:tab w:val="left" w:pos="142"/>
        </w:tabs>
        <w:spacing w:after="120" w:line="240" w:lineRule="auto"/>
        <w:rPr>
          <w:rFonts w:ascii="Arial" w:hAnsi="Arial" w:cs="Arial"/>
          <w:i/>
          <w:iCs/>
          <w:sz w:val="24"/>
          <w:szCs w:val="24"/>
        </w:rPr>
      </w:pPr>
    </w:p>
    <w:p w14:paraId="22AEB2DC" w14:textId="1A0CF5AB" w:rsidR="00E85E39" w:rsidRPr="00E85E39" w:rsidRDefault="00E85E39" w:rsidP="0066581E">
      <w:pPr>
        <w:tabs>
          <w:tab w:val="left" w:pos="142"/>
        </w:tabs>
        <w:spacing w:after="120" w:line="240" w:lineRule="auto"/>
        <w:rPr>
          <w:rFonts w:ascii="Arial" w:hAnsi="Arial" w:cs="Arial"/>
          <w:i/>
          <w:iCs/>
          <w:sz w:val="24"/>
          <w:szCs w:val="24"/>
        </w:rPr>
      </w:pPr>
      <w:r w:rsidRPr="00E85E39">
        <w:rPr>
          <w:rFonts w:ascii="Arial" w:hAnsi="Arial" w:cs="Arial"/>
          <w:i/>
          <w:iCs/>
          <w:sz w:val="24"/>
          <w:szCs w:val="24"/>
        </w:rPr>
        <w:t xml:space="preserve">Baliemedewerker </w:t>
      </w:r>
      <w:r w:rsidR="00107844">
        <w:rPr>
          <w:rFonts w:ascii="Arial" w:hAnsi="Arial" w:cs="Arial"/>
          <w:i/>
          <w:iCs/>
          <w:sz w:val="24"/>
          <w:szCs w:val="24"/>
        </w:rPr>
        <w:t>kan het bijna niet geloven.</w:t>
      </w:r>
    </w:p>
    <w:p w14:paraId="6F5EB2F4" w14:textId="77777777" w:rsidR="007E3137" w:rsidRDefault="007E3137" w:rsidP="0066581E">
      <w:pPr>
        <w:tabs>
          <w:tab w:val="left" w:pos="142"/>
        </w:tabs>
        <w:spacing w:after="120" w:line="240" w:lineRule="auto"/>
        <w:rPr>
          <w:rFonts w:ascii="Arial" w:hAnsi="Arial" w:cs="Arial"/>
          <w:sz w:val="24"/>
          <w:szCs w:val="24"/>
        </w:rPr>
      </w:pPr>
    </w:p>
    <w:p w14:paraId="723F828E" w14:textId="62B5B146" w:rsidR="00E85E39" w:rsidRDefault="00E85E39"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Wat zegt u?!</w:t>
      </w:r>
    </w:p>
    <w:p w14:paraId="22563040" w14:textId="7CCE8AC4" w:rsidR="00E85E39" w:rsidRDefault="00E85E39" w:rsidP="0066581E">
      <w:pPr>
        <w:tabs>
          <w:tab w:val="left" w:pos="142"/>
        </w:tabs>
        <w:spacing w:after="120" w:line="240" w:lineRule="auto"/>
        <w:rPr>
          <w:rFonts w:ascii="Arial" w:hAnsi="Arial" w:cs="Arial"/>
          <w:sz w:val="24"/>
          <w:szCs w:val="24"/>
        </w:rPr>
      </w:pPr>
      <w:r>
        <w:rPr>
          <w:rFonts w:ascii="Arial" w:hAnsi="Arial" w:cs="Arial"/>
          <w:sz w:val="24"/>
          <w:szCs w:val="24"/>
        </w:rPr>
        <w:lastRenderedPageBreak/>
        <w:t>Vader:</w:t>
      </w:r>
      <w:r w:rsidR="007E3137">
        <w:rPr>
          <w:rFonts w:ascii="Arial" w:hAnsi="Arial" w:cs="Arial"/>
          <w:sz w:val="24"/>
          <w:szCs w:val="24"/>
        </w:rPr>
        <w:tab/>
      </w:r>
      <w:r w:rsidR="007E3137">
        <w:rPr>
          <w:rFonts w:ascii="Arial" w:hAnsi="Arial" w:cs="Arial"/>
          <w:sz w:val="24"/>
          <w:szCs w:val="24"/>
        </w:rPr>
        <w:tab/>
      </w:r>
      <w:r>
        <w:rPr>
          <w:rFonts w:ascii="Arial" w:hAnsi="Arial" w:cs="Arial"/>
          <w:sz w:val="24"/>
          <w:szCs w:val="24"/>
        </w:rPr>
        <w:tab/>
        <w:t>Dat Wopsa achter het toiletgebouw ligt.</w:t>
      </w:r>
    </w:p>
    <w:p w14:paraId="21370D17" w14:textId="3B9002C7" w:rsidR="00E85E39" w:rsidRDefault="00E85E39"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Huh? Bent u serieus?</w:t>
      </w:r>
    </w:p>
    <w:p w14:paraId="248BFEF2" w14:textId="196C4EB2" w:rsidR="00E85E39" w:rsidRDefault="00E85E39"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Vader:</w:t>
      </w:r>
      <w:r w:rsidR="007E3137">
        <w:rPr>
          <w:rFonts w:ascii="Arial" w:hAnsi="Arial" w:cs="Arial"/>
          <w:sz w:val="24"/>
          <w:szCs w:val="24"/>
        </w:rPr>
        <w:tab/>
      </w:r>
      <w:r w:rsidR="007E3137">
        <w:rPr>
          <w:rFonts w:ascii="Arial" w:hAnsi="Arial" w:cs="Arial"/>
          <w:sz w:val="24"/>
          <w:szCs w:val="24"/>
        </w:rPr>
        <w:tab/>
      </w:r>
      <w:r>
        <w:rPr>
          <w:rFonts w:ascii="Arial" w:hAnsi="Arial" w:cs="Arial"/>
          <w:sz w:val="24"/>
          <w:szCs w:val="24"/>
        </w:rPr>
        <w:t>Ik sta hier niet voor niks</w:t>
      </w:r>
      <w:r w:rsidR="00107844">
        <w:rPr>
          <w:rFonts w:ascii="Arial" w:hAnsi="Arial" w:cs="Arial"/>
          <w:sz w:val="24"/>
          <w:szCs w:val="24"/>
        </w:rPr>
        <w:t xml:space="preserve">! </w:t>
      </w:r>
      <w:r>
        <w:rPr>
          <w:rFonts w:ascii="Arial" w:hAnsi="Arial" w:cs="Arial"/>
          <w:sz w:val="24"/>
          <w:szCs w:val="24"/>
        </w:rPr>
        <w:t>Mijn zoontje</w:t>
      </w:r>
      <w:r w:rsidR="00107844">
        <w:rPr>
          <w:rFonts w:ascii="Arial" w:hAnsi="Arial" w:cs="Arial"/>
          <w:sz w:val="24"/>
          <w:szCs w:val="24"/>
        </w:rPr>
        <w:t>s</w:t>
      </w:r>
      <w:r>
        <w:rPr>
          <w:rFonts w:ascii="Arial" w:hAnsi="Arial" w:cs="Arial"/>
          <w:sz w:val="24"/>
          <w:szCs w:val="24"/>
        </w:rPr>
        <w:t xml:space="preserve"> he</w:t>
      </w:r>
      <w:r w:rsidR="00107844">
        <w:rPr>
          <w:rFonts w:ascii="Arial" w:hAnsi="Arial" w:cs="Arial"/>
          <w:sz w:val="24"/>
          <w:szCs w:val="24"/>
        </w:rPr>
        <w:t>bben</w:t>
      </w:r>
      <w:r>
        <w:rPr>
          <w:rFonts w:ascii="Arial" w:hAnsi="Arial" w:cs="Arial"/>
          <w:sz w:val="24"/>
          <w:szCs w:val="24"/>
        </w:rPr>
        <w:t xml:space="preserve"> een val ge</w:t>
      </w:r>
      <w:r w:rsidR="00107844">
        <w:rPr>
          <w:rFonts w:ascii="Arial" w:hAnsi="Arial" w:cs="Arial"/>
          <w:sz w:val="24"/>
          <w:szCs w:val="24"/>
        </w:rPr>
        <w:t xml:space="preserve">maakt met takken </w:t>
      </w:r>
      <w:r>
        <w:rPr>
          <w:rFonts w:ascii="Arial" w:hAnsi="Arial" w:cs="Arial"/>
          <w:sz w:val="24"/>
          <w:szCs w:val="24"/>
        </w:rPr>
        <w:t>en Wopsa is erin gelopen.</w:t>
      </w:r>
    </w:p>
    <w:p w14:paraId="704A7D36" w14:textId="77777777" w:rsidR="007E3137" w:rsidRDefault="007E3137" w:rsidP="0066581E">
      <w:pPr>
        <w:tabs>
          <w:tab w:val="left" w:pos="142"/>
        </w:tabs>
        <w:spacing w:after="120" w:line="240" w:lineRule="auto"/>
        <w:rPr>
          <w:rFonts w:ascii="Arial" w:hAnsi="Arial" w:cs="Arial"/>
          <w:i/>
          <w:iCs/>
          <w:sz w:val="24"/>
          <w:szCs w:val="24"/>
        </w:rPr>
      </w:pPr>
    </w:p>
    <w:p w14:paraId="47329537" w14:textId="6B13C3C6" w:rsidR="00E85E39" w:rsidRPr="00E85E39" w:rsidRDefault="00E85E39" w:rsidP="0066581E">
      <w:pPr>
        <w:tabs>
          <w:tab w:val="left" w:pos="142"/>
        </w:tabs>
        <w:spacing w:after="120" w:line="240" w:lineRule="auto"/>
        <w:rPr>
          <w:rFonts w:ascii="Arial" w:hAnsi="Arial" w:cs="Arial"/>
          <w:i/>
          <w:iCs/>
          <w:sz w:val="24"/>
          <w:szCs w:val="24"/>
        </w:rPr>
      </w:pPr>
      <w:r w:rsidRPr="00E85E39">
        <w:rPr>
          <w:rFonts w:ascii="Arial" w:hAnsi="Arial" w:cs="Arial"/>
          <w:i/>
          <w:iCs/>
          <w:sz w:val="24"/>
          <w:szCs w:val="24"/>
        </w:rPr>
        <w:t>Baliemedewerker pakt haar portofoon en roept ondersteuning.</w:t>
      </w:r>
    </w:p>
    <w:p w14:paraId="7BC8EF47" w14:textId="77777777" w:rsidR="007E3137" w:rsidRDefault="007E3137" w:rsidP="0066581E">
      <w:pPr>
        <w:tabs>
          <w:tab w:val="left" w:pos="142"/>
        </w:tabs>
        <w:spacing w:after="120" w:line="240" w:lineRule="auto"/>
        <w:rPr>
          <w:rFonts w:ascii="Arial" w:hAnsi="Arial" w:cs="Arial"/>
          <w:sz w:val="24"/>
          <w:szCs w:val="24"/>
        </w:rPr>
      </w:pPr>
    </w:p>
    <w:p w14:paraId="318D8AD6" w14:textId="74B26B3D" w:rsidR="00E85E39" w:rsidRDefault="00E85E39"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Baliemedewerker:</w:t>
      </w:r>
      <w:r>
        <w:rPr>
          <w:rFonts w:ascii="Arial" w:hAnsi="Arial" w:cs="Arial"/>
          <w:sz w:val="24"/>
          <w:szCs w:val="24"/>
        </w:rPr>
        <w:tab/>
        <w:t>Melissa voor parkbeheerder. Melissa voor parkbeheerder. Wopsa ligt gewond achter het toiletgebouw.</w:t>
      </w:r>
    </w:p>
    <w:p w14:paraId="35251DAF" w14:textId="67C747D6" w:rsidR="00E85E39" w:rsidRDefault="00107844"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Vader:</w:t>
      </w:r>
      <w:r>
        <w:rPr>
          <w:rFonts w:ascii="Arial" w:hAnsi="Arial" w:cs="Arial"/>
          <w:sz w:val="24"/>
          <w:szCs w:val="24"/>
        </w:rPr>
        <w:tab/>
      </w:r>
      <w:r w:rsidR="007E3137">
        <w:rPr>
          <w:rFonts w:ascii="Arial" w:hAnsi="Arial" w:cs="Arial"/>
          <w:sz w:val="24"/>
          <w:szCs w:val="24"/>
        </w:rPr>
        <w:tab/>
      </w:r>
      <w:r>
        <w:rPr>
          <w:rFonts w:ascii="Arial" w:hAnsi="Arial" w:cs="Arial"/>
          <w:sz w:val="24"/>
          <w:szCs w:val="24"/>
        </w:rPr>
        <w:t>Neemt u maar een EHBO koffer mee. Er zaten wat rode vlekken op zijn pak.</w:t>
      </w:r>
    </w:p>
    <w:p w14:paraId="3A017AC0" w14:textId="77777777" w:rsidR="007E3137" w:rsidRDefault="007E3137" w:rsidP="0066581E">
      <w:pPr>
        <w:tabs>
          <w:tab w:val="left" w:pos="142"/>
        </w:tabs>
        <w:spacing w:after="120" w:line="240" w:lineRule="auto"/>
        <w:rPr>
          <w:rFonts w:ascii="Arial" w:hAnsi="Arial" w:cs="Arial"/>
          <w:i/>
          <w:iCs/>
          <w:sz w:val="24"/>
          <w:szCs w:val="24"/>
        </w:rPr>
      </w:pPr>
    </w:p>
    <w:p w14:paraId="1090FA81" w14:textId="631BBBD3" w:rsidR="00107844" w:rsidRPr="00107844" w:rsidRDefault="00107844" w:rsidP="0066581E">
      <w:pPr>
        <w:tabs>
          <w:tab w:val="left" w:pos="142"/>
        </w:tabs>
        <w:spacing w:after="120" w:line="240" w:lineRule="auto"/>
        <w:rPr>
          <w:rFonts w:ascii="Arial" w:hAnsi="Arial" w:cs="Arial"/>
          <w:i/>
          <w:iCs/>
          <w:sz w:val="24"/>
          <w:szCs w:val="24"/>
        </w:rPr>
      </w:pPr>
      <w:r w:rsidRPr="00107844">
        <w:rPr>
          <w:rFonts w:ascii="Arial" w:hAnsi="Arial" w:cs="Arial"/>
          <w:i/>
          <w:iCs/>
          <w:sz w:val="24"/>
          <w:szCs w:val="24"/>
        </w:rPr>
        <w:t>Baliemedewerker graait de spullen bij elkaar en rent het gebouwtje uit.</w:t>
      </w:r>
    </w:p>
    <w:p w14:paraId="4C0922B4" w14:textId="77777777" w:rsidR="007E3137" w:rsidRDefault="007E3137" w:rsidP="0066581E">
      <w:pPr>
        <w:tabs>
          <w:tab w:val="left" w:pos="142"/>
        </w:tabs>
        <w:spacing w:after="120" w:line="240" w:lineRule="auto"/>
        <w:rPr>
          <w:rFonts w:ascii="Arial" w:hAnsi="Arial" w:cs="Arial"/>
          <w:sz w:val="24"/>
          <w:szCs w:val="24"/>
        </w:rPr>
      </w:pPr>
    </w:p>
    <w:p w14:paraId="7D8D54A5" w14:textId="65CEDD35" w:rsidR="00107844" w:rsidRDefault="00107844"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Wat een vreselijke toestand!</w:t>
      </w:r>
    </w:p>
    <w:p w14:paraId="6BBAF34B" w14:textId="3255B466" w:rsidR="00107844" w:rsidRDefault="00107844" w:rsidP="0066581E">
      <w:pPr>
        <w:tabs>
          <w:tab w:val="left" w:pos="142"/>
        </w:tabs>
        <w:spacing w:after="120" w:line="240" w:lineRule="auto"/>
        <w:rPr>
          <w:rFonts w:ascii="Arial" w:hAnsi="Arial" w:cs="Arial"/>
          <w:sz w:val="24"/>
          <w:szCs w:val="24"/>
        </w:rPr>
      </w:pPr>
      <w:r>
        <w:rPr>
          <w:rFonts w:ascii="Arial" w:hAnsi="Arial" w:cs="Arial"/>
          <w:sz w:val="24"/>
          <w:szCs w:val="24"/>
        </w:rPr>
        <w:t>Vader:</w:t>
      </w:r>
      <w:r>
        <w:rPr>
          <w:rFonts w:ascii="Arial" w:hAnsi="Arial" w:cs="Arial"/>
          <w:sz w:val="24"/>
          <w:szCs w:val="24"/>
        </w:rPr>
        <w:tab/>
      </w:r>
      <w:r w:rsidR="007E3137">
        <w:rPr>
          <w:rFonts w:ascii="Arial" w:hAnsi="Arial" w:cs="Arial"/>
          <w:sz w:val="24"/>
          <w:szCs w:val="24"/>
        </w:rPr>
        <w:tab/>
      </w:r>
      <w:r w:rsidR="007E3137">
        <w:rPr>
          <w:rFonts w:ascii="Arial" w:hAnsi="Arial" w:cs="Arial"/>
          <w:sz w:val="24"/>
          <w:szCs w:val="24"/>
        </w:rPr>
        <w:tab/>
      </w:r>
      <w:r>
        <w:rPr>
          <w:rFonts w:ascii="Arial" w:hAnsi="Arial" w:cs="Arial"/>
          <w:sz w:val="24"/>
          <w:szCs w:val="24"/>
        </w:rPr>
        <w:t>Sorry. Mijn kinderen vinden dit dus</w:t>
      </w:r>
      <w:r w:rsidR="00792E71">
        <w:rPr>
          <w:rFonts w:ascii="Arial" w:hAnsi="Arial" w:cs="Arial"/>
          <w:sz w:val="24"/>
          <w:szCs w:val="24"/>
        </w:rPr>
        <w:t xml:space="preserve"> wél</w:t>
      </w:r>
      <w:r>
        <w:rPr>
          <w:rFonts w:ascii="Arial" w:hAnsi="Arial" w:cs="Arial"/>
          <w:sz w:val="24"/>
          <w:szCs w:val="24"/>
        </w:rPr>
        <w:t xml:space="preserve"> leuk.</w:t>
      </w:r>
    </w:p>
    <w:p w14:paraId="332DF0AB" w14:textId="77777777" w:rsidR="00107844" w:rsidRDefault="00107844" w:rsidP="0066581E">
      <w:pPr>
        <w:tabs>
          <w:tab w:val="left" w:pos="142"/>
        </w:tabs>
        <w:spacing w:after="120" w:line="240" w:lineRule="auto"/>
        <w:rPr>
          <w:rFonts w:ascii="Arial" w:hAnsi="Arial" w:cs="Arial"/>
          <w:sz w:val="24"/>
          <w:szCs w:val="24"/>
        </w:rPr>
      </w:pPr>
    </w:p>
    <w:p w14:paraId="47DFA7FF" w14:textId="77777777" w:rsidR="00E85E39" w:rsidRDefault="00E85E39" w:rsidP="0066581E">
      <w:pPr>
        <w:tabs>
          <w:tab w:val="left" w:pos="142"/>
        </w:tabs>
        <w:spacing w:after="120" w:line="240" w:lineRule="auto"/>
        <w:rPr>
          <w:rFonts w:ascii="Arial" w:hAnsi="Arial" w:cs="Arial"/>
          <w:sz w:val="24"/>
          <w:szCs w:val="24"/>
        </w:rPr>
      </w:pPr>
    </w:p>
    <w:p w14:paraId="39BFE7A5" w14:textId="77777777" w:rsidR="00E85E39" w:rsidRDefault="00E85E39" w:rsidP="0066581E">
      <w:pPr>
        <w:tabs>
          <w:tab w:val="left" w:pos="142"/>
        </w:tabs>
        <w:spacing w:after="120" w:line="240" w:lineRule="auto"/>
        <w:rPr>
          <w:rFonts w:ascii="Arial" w:hAnsi="Arial" w:cs="Arial"/>
          <w:sz w:val="24"/>
          <w:szCs w:val="24"/>
        </w:rPr>
      </w:pPr>
    </w:p>
    <w:p w14:paraId="36576B3F" w14:textId="77777777" w:rsidR="007E3137" w:rsidRDefault="007E3137">
      <w:pPr>
        <w:rPr>
          <w:rFonts w:ascii="Arial" w:hAnsi="Arial" w:cs="Arial"/>
          <w:b/>
          <w:bCs/>
          <w:sz w:val="60"/>
          <w:szCs w:val="60"/>
        </w:rPr>
      </w:pPr>
      <w:r>
        <w:rPr>
          <w:rFonts w:ascii="Arial" w:hAnsi="Arial" w:cs="Arial"/>
          <w:b/>
          <w:bCs/>
          <w:sz w:val="60"/>
          <w:szCs w:val="60"/>
        </w:rPr>
        <w:br w:type="page"/>
      </w:r>
    </w:p>
    <w:p w14:paraId="1CD1DC9F" w14:textId="27C96A2C" w:rsidR="007E3137" w:rsidRPr="00790503" w:rsidRDefault="00107844" w:rsidP="0066581E">
      <w:pPr>
        <w:pStyle w:val="Lijstalinea"/>
        <w:numPr>
          <w:ilvl w:val="0"/>
          <w:numId w:val="6"/>
        </w:numPr>
        <w:tabs>
          <w:tab w:val="left" w:pos="142"/>
        </w:tabs>
        <w:spacing w:after="120" w:line="240" w:lineRule="auto"/>
        <w:rPr>
          <w:rFonts w:ascii="Arial" w:hAnsi="Arial" w:cs="Arial"/>
          <w:b/>
          <w:bCs/>
          <w:sz w:val="60"/>
          <w:szCs w:val="60"/>
        </w:rPr>
      </w:pPr>
      <w:r w:rsidRPr="00641D51">
        <w:rPr>
          <w:rFonts w:ascii="Arial" w:hAnsi="Arial" w:cs="Arial"/>
          <w:b/>
          <w:bCs/>
          <w:sz w:val="60"/>
          <w:szCs w:val="60"/>
        </w:rPr>
        <w:lastRenderedPageBreak/>
        <w:t>Beheerder</w:t>
      </w:r>
      <w:r w:rsidR="00826867" w:rsidRPr="00641D51">
        <w:rPr>
          <w:rFonts w:ascii="Arial" w:hAnsi="Arial" w:cs="Arial"/>
          <w:b/>
          <w:bCs/>
          <w:sz w:val="60"/>
          <w:szCs w:val="60"/>
        </w:rPr>
        <w:t xml:space="preserve"> </w:t>
      </w:r>
      <w:r w:rsidR="00DE474D">
        <w:rPr>
          <w:rFonts w:ascii="Arial" w:hAnsi="Arial" w:cs="Arial"/>
          <w:b/>
          <w:bCs/>
          <w:sz w:val="60"/>
          <w:szCs w:val="60"/>
        </w:rPr>
        <w:t>oefen</w:t>
      </w:r>
      <w:r w:rsidR="00826867" w:rsidRPr="00641D51">
        <w:rPr>
          <w:rFonts w:ascii="Arial" w:hAnsi="Arial" w:cs="Arial"/>
          <w:b/>
          <w:bCs/>
          <w:sz w:val="60"/>
          <w:szCs w:val="60"/>
        </w:rPr>
        <w:t>ruimtes</w:t>
      </w:r>
      <w:r w:rsidR="00DE474D">
        <w:rPr>
          <w:rFonts w:ascii="Arial" w:hAnsi="Arial" w:cs="Arial"/>
          <w:b/>
          <w:bCs/>
          <w:sz w:val="60"/>
          <w:szCs w:val="60"/>
        </w:rPr>
        <w:t xml:space="preserve">   </w:t>
      </w:r>
      <w:r w:rsidR="00DE474D">
        <w:rPr>
          <w:noProof/>
        </w:rPr>
        <w:drawing>
          <wp:inline distT="0" distB="0" distL="0" distR="0" wp14:anchorId="12442C9A" wp14:editId="2A844307">
            <wp:extent cx="1225076" cy="487680"/>
            <wp:effectExtent l="0" t="0" r="0" b="7620"/>
            <wp:docPr id="331326060"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7306D6D8" w14:textId="49F02540" w:rsidR="00107844" w:rsidRPr="00EF309E" w:rsidRDefault="00107844"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4432E138" w14:textId="77777777" w:rsidR="004C3721" w:rsidRDefault="00107844"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Beheerder</w:t>
      </w:r>
    </w:p>
    <w:p w14:paraId="1A9ED9EB" w14:textId="34B6DD6D" w:rsidR="007E3137" w:rsidRPr="006C6B07" w:rsidRDefault="00107844" w:rsidP="0066581E">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Operazangers</w:t>
      </w:r>
    </w:p>
    <w:p w14:paraId="2E642D08" w14:textId="3A098778" w:rsidR="00107844" w:rsidRPr="00EF309E" w:rsidRDefault="00107844"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77E6D1A1" w14:textId="77777777" w:rsidR="004C3721" w:rsidRDefault="004F7C23"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Mobieltje</w:t>
      </w:r>
    </w:p>
    <w:p w14:paraId="1359A1B0" w14:textId="4F2274C7" w:rsidR="004F7C23" w:rsidRPr="004C3721" w:rsidRDefault="004F7C23"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Twee sleutels</w:t>
      </w:r>
    </w:p>
    <w:p w14:paraId="2C27BA8A" w14:textId="77777777" w:rsidR="007E3137" w:rsidRDefault="007E3137" w:rsidP="0066581E">
      <w:pPr>
        <w:tabs>
          <w:tab w:val="left" w:pos="142"/>
        </w:tabs>
        <w:spacing w:after="120" w:line="240" w:lineRule="auto"/>
        <w:rPr>
          <w:rFonts w:ascii="Arial" w:hAnsi="Arial" w:cs="Arial"/>
          <w:i/>
          <w:iCs/>
          <w:sz w:val="24"/>
          <w:szCs w:val="24"/>
        </w:rPr>
      </w:pPr>
    </w:p>
    <w:p w14:paraId="2623D979" w14:textId="5B1ABF3F" w:rsidR="00107844" w:rsidRPr="00826867" w:rsidRDefault="00826867" w:rsidP="0066581E">
      <w:pPr>
        <w:tabs>
          <w:tab w:val="left" w:pos="142"/>
        </w:tabs>
        <w:spacing w:after="120" w:line="240" w:lineRule="auto"/>
        <w:rPr>
          <w:rFonts w:ascii="Arial" w:hAnsi="Arial" w:cs="Arial"/>
          <w:i/>
          <w:iCs/>
          <w:sz w:val="24"/>
          <w:szCs w:val="24"/>
        </w:rPr>
      </w:pPr>
      <w:r w:rsidRPr="00826867">
        <w:rPr>
          <w:rFonts w:ascii="Arial" w:hAnsi="Arial" w:cs="Arial"/>
          <w:i/>
          <w:iCs/>
          <w:sz w:val="24"/>
          <w:szCs w:val="24"/>
        </w:rPr>
        <w:t>Operazangers meldt zich bij de balie.</w:t>
      </w:r>
      <w:r>
        <w:rPr>
          <w:rFonts w:ascii="Arial" w:hAnsi="Arial" w:cs="Arial"/>
          <w:i/>
          <w:iCs/>
          <w:sz w:val="24"/>
          <w:szCs w:val="24"/>
        </w:rPr>
        <w:t xml:space="preserve"> Beheerder kijkt op zijn mobiel</w:t>
      </w:r>
      <w:r w:rsidR="004F7C23">
        <w:rPr>
          <w:rFonts w:ascii="Arial" w:hAnsi="Arial" w:cs="Arial"/>
          <w:i/>
          <w:iCs/>
          <w:sz w:val="24"/>
          <w:szCs w:val="24"/>
        </w:rPr>
        <w:t>tje</w:t>
      </w:r>
      <w:r>
        <w:rPr>
          <w:rFonts w:ascii="Arial" w:hAnsi="Arial" w:cs="Arial"/>
          <w:i/>
          <w:iCs/>
          <w:sz w:val="24"/>
          <w:szCs w:val="24"/>
        </w:rPr>
        <w:t xml:space="preserve"> naar voetbal.</w:t>
      </w:r>
    </w:p>
    <w:p w14:paraId="350D0138" w14:textId="77777777" w:rsidR="007E3137" w:rsidRDefault="007E3137" w:rsidP="0066581E">
      <w:pPr>
        <w:tabs>
          <w:tab w:val="left" w:pos="142"/>
        </w:tabs>
        <w:spacing w:after="120" w:line="240" w:lineRule="auto"/>
        <w:rPr>
          <w:rFonts w:ascii="Arial" w:hAnsi="Arial" w:cs="Arial"/>
          <w:sz w:val="24"/>
          <w:szCs w:val="24"/>
        </w:rPr>
      </w:pPr>
    </w:p>
    <w:p w14:paraId="5D7D3805" w14:textId="0B2C1422" w:rsidR="00826867" w:rsidRDefault="00826867" w:rsidP="0066581E">
      <w:pPr>
        <w:tabs>
          <w:tab w:val="left" w:pos="142"/>
        </w:tabs>
        <w:spacing w:after="120" w:line="240" w:lineRule="auto"/>
        <w:rPr>
          <w:rFonts w:ascii="Arial" w:hAnsi="Arial" w:cs="Arial"/>
          <w:sz w:val="24"/>
          <w:szCs w:val="24"/>
        </w:rPr>
      </w:pPr>
      <w:r>
        <w:rPr>
          <w:rFonts w:ascii="Arial" w:hAnsi="Arial" w:cs="Arial"/>
          <w:sz w:val="24"/>
          <w:szCs w:val="24"/>
        </w:rPr>
        <w:t>Operazangers:</w:t>
      </w:r>
      <w:r>
        <w:rPr>
          <w:rFonts w:ascii="Arial" w:hAnsi="Arial" w:cs="Arial"/>
          <w:sz w:val="24"/>
          <w:szCs w:val="24"/>
        </w:rPr>
        <w:tab/>
        <w:t>Ik h</w:t>
      </w:r>
      <w:r w:rsidR="004F7C23">
        <w:rPr>
          <w:rFonts w:ascii="Arial" w:hAnsi="Arial" w:cs="Arial"/>
          <w:sz w:val="24"/>
          <w:szCs w:val="24"/>
        </w:rPr>
        <w:t>eb</w:t>
      </w:r>
      <w:r>
        <w:rPr>
          <w:rFonts w:ascii="Arial" w:hAnsi="Arial" w:cs="Arial"/>
          <w:sz w:val="24"/>
          <w:szCs w:val="24"/>
        </w:rPr>
        <w:t xml:space="preserve"> een repetitieruimte gehuurd.</w:t>
      </w:r>
    </w:p>
    <w:p w14:paraId="154ED5A7" w14:textId="77777777" w:rsidR="007E3137" w:rsidRDefault="007E3137" w:rsidP="0066581E">
      <w:pPr>
        <w:tabs>
          <w:tab w:val="left" w:pos="142"/>
        </w:tabs>
        <w:spacing w:after="120" w:line="240" w:lineRule="auto"/>
        <w:rPr>
          <w:rFonts w:ascii="Arial" w:hAnsi="Arial" w:cs="Arial"/>
          <w:i/>
          <w:iCs/>
          <w:sz w:val="24"/>
          <w:szCs w:val="24"/>
        </w:rPr>
      </w:pPr>
    </w:p>
    <w:p w14:paraId="16F63234" w14:textId="4EF482E8" w:rsidR="00826867" w:rsidRDefault="00826867" w:rsidP="0066581E">
      <w:pPr>
        <w:tabs>
          <w:tab w:val="left" w:pos="142"/>
        </w:tabs>
        <w:spacing w:after="120" w:line="240" w:lineRule="auto"/>
        <w:rPr>
          <w:rFonts w:ascii="Arial" w:hAnsi="Arial" w:cs="Arial"/>
          <w:i/>
          <w:iCs/>
          <w:sz w:val="24"/>
          <w:szCs w:val="24"/>
        </w:rPr>
      </w:pPr>
      <w:r w:rsidRPr="00826867">
        <w:rPr>
          <w:rFonts w:ascii="Arial" w:hAnsi="Arial" w:cs="Arial"/>
          <w:i/>
          <w:iCs/>
          <w:sz w:val="24"/>
          <w:szCs w:val="24"/>
        </w:rPr>
        <w:t>Beheerder reageert niet.</w:t>
      </w:r>
      <w:r w:rsidR="004F7C23">
        <w:rPr>
          <w:rFonts w:ascii="Arial" w:hAnsi="Arial" w:cs="Arial"/>
          <w:i/>
          <w:iCs/>
          <w:sz w:val="24"/>
          <w:szCs w:val="24"/>
        </w:rPr>
        <w:t xml:space="preserve"> Hij zit helemaal in de voetbalwedstrijd.</w:t>
      </w:r>
    </w:p>
    <w:p w14:paraId="695879D2" w14:textId="77777777" w:rsidR="007E3137" w:rsidRDefault="007E3137" w:rsidP="0066581E">
      <w:pPr>
        <w:tabs>
          <w:tab w:val="left" w:pos="142"/>
        </w:tabs>
        <w:spacing w:after="120" w:line="240" w:lineRule="auto"/>
        <w:rPr>
          <w:rFonts w:ascii="Arial" w:hAnsi="Arial" w:cs="Arial"/>
          <w:sz w:val="24"/>
          <w:szCs w:val="24"/>
        </w:rPr>
      </w:pPr>
    </w:p>
    <w:p w14:paraId="05B1F95F" w14:textId="0C671334" w:rsidR="00826867" w:rsidRDefault="00826867" w:rsidP="0066581E">
      <w:pPr>
        <w:tabs>
          <w:tab w:val="left" w:pos="142"/>
        </w:tabs>
        <w:spacing w:after="120" w:line="240" w:lineRule="auto"/>
        <w:rPr>
          <w:rFonts w:ascii="Arial" w:hAnsi="Arial" w:cs="Arial"/>
          <w:sz w:val="24"/>
          <w:szCs w:val="24"/>
        </w:rPr>
      </w:pPr>
      <w:r>
        <w:rPr>
          <w:rFonts w:ascii="Arial" w:hAnsi="Arial" w:cs="Arial"/>
          <w:sz w:val="24"/>
          <w:szCs w:val="24"/>
        </w:rPr>
        <w:t>Operazangers:</w:t>
      </w:r>
      <w:r>
        <w:rPr>
          <w:rFonts w:ascii="Arial" w:hAnsi="Arial" w:cs="Arial"/>
          <w:sz w:val="24"/>
          <w:szCs w:val="24"/>
        </w:rPr>
        <w:tab/>
        <w:t>Ik h</w:t>
      </w:r>
      <w:r w:rsidR="004F7C23">
        <w:rPr>
          <w:rFonts w:ascii="Arial" w:hAnsi="Arial" w:cs="Arial"/>
          <w:sz w:val="24"/>
          <w:szCs w:val="24"/>
        </w:rPr>
        <w:t>eb</w:t>
      </w:r>
      <w:r>
        <w:rPr>
          <w:rFonts w:ascii="Arial" w:hAnsi="Arial" w:cs="Arial"/>
          <w:sz w:val="24"/>
          <w:szCs w:val="24"/>
        </w:rPr>
        <w:t xml:space="preserve"> een repetitieruimte gehuurd.</w:t>
      </w:r>
    </w:p>
    <w:p w14:paraId="1918234C" w14:textId="0597AF5D" w:rsidR="00826867" w:rsidRDefault="004F7C23" w:rsidP="0066581E">
      <w:pPr>
        <w:tabs>
          <w:tab w:val="left" w:pos="142"/>
        </w:tabs>
        <w:spacing w:after="120" w:line="240" w:lineRule="auto"/>
        <w:rPr>
          <w:rFonts w:ascii="Arial" w:hAnsi="Arial" w:cs="Arial"/>
          <w:sz w:val="24"/>
          <w:szCs w:val="24"/>
        </w:rPr>
      </w:pPr>
      <w:r>
        <w:rPr>
          <w:rFonts w:ascii="Arial" w:hAnsi="Arial" w:cs="Arial"/>
          <w:sz w:val="24"/>
          <w:szCs w:val="24"/>
        </w:rPr>
        <w:t>Beheerder:</w:t>
      </w:r>
      <w:r>
        <w:rPr>
          <w:rFonts w:ascii="Arial" w:hAnsi="Arial" w:cs="Arial"/>
          <w:sz w:val="24"/>
          <w:szCs w:val="24"/>
        </w:rPr>
        <w:tab/>
      </w:r>
      <w:r>
        <w:rPr>
          <w:rFonts w:ascii="Arial" w:hAnsi="Arial" w:cs="Arial"/>
          <w:sz w:val="24"/>
          <w:szCs w:val="24"/>
        </w:rPr>
        <w:tab/>
        <w:t>Ja! Ja! Kom dan, trap hem erin!</w:t>
      </w:r>
    </w:p>
    <w:p w14:paraId="5F4B75D4" w14:textId="77777777" w:rsidR="007E3137" w:rsidRDefault="007E3137" w:rsidP="0066581E">
      <w:pPr>
        <w:tabs>
          <w:tab w:val="left" w:pos="142"/>
        </w:tabs>
        <w:spacing w:after="120" w:line="240" w:lineRule="auto"/>
        <w:rPr>
          <w:rFonts w:ascii="Arial" w:hAnsi="Arial" w:cs="Arial"/>
          <w:i/>
          <w:iCs/>
          <w:sz w:val="24"/>
          <w:szCs w:val="24"/>
        </w:rPr>
      </w:pPr>
    </w:p>
    <w:p w14:paraId="5061B088" w14:textId="02465585" w:rsidR="004F7C23" w:rsidRPr="004F7C23" w:rsidRDefault="004F7C23" w:rsidP="0066581E">
      <w:pPr>
        <w:tabs>
          <w:tab w:val="left" w:pos="142"/>
        </w:tabs>
        <w:spacing w:after="120" w:line="240" w:lineRule="auto"/>
        <w:rPr>
          <w:rFonts w:ascii="Arial" w:hAnsi="Arial" w:cs="Arial"/>
          <w:i/>
          <w:iCs/>
          <w:sz w:val="24"/>
          <w:szCs w:val="24"/>
        </w:rPr>
      </w:pPr>
      <w:r w:rsidRPr="004F7C23">
        <w:rPr>
          <w:rFonts w:ascii="Arial" w:hAnsi="Arial" w:cs="Arial"/>
          <w:i/>
          <w:iCs/>
          <w:sz w:val="24"/>
          <w:szCs w:val="24"/>
        </w:rPr>
        <w:t>Operazangers tikt op de balie.</w:t>
      </w:r>
    </w:p>
    <w:p w14:paraId="6E8DA52D" w14:textId="77777777" w:rsidR="007E3137" w:rsidRDefault="007E3137" w:rsidP="0066581E">
      <w:pPr>
        <w:tabs>
          <w:tab w:val="left" w:pos="142"/>
        </w:tabs>
        <w:spacing w:after="120" w:line="240" w:lineRule="auto"/>
        <w:rPr>
          <w:rFonts w:ascii="Arial" w:hAnsi="Arial" w:cs="Arial"/>
          <w:sz w:val="24"/>
          <w:szCs w:val="24"/>
        </w:rPr>
      </w:pPr>
    </w:p>
    <w:p w14:paraId="524BC064" w14:textId="6CF42DCB" w:rsidR="004F7C23" w:rsidRDefault="004F7C23" w:rsidP="0066581E">
      <w:pPr>
        <w:tabs>
          <w:tab w:val="left" w:pos="142"/>
        </w:tabs>
        <w:spacing w:after="120" w:line="240" w:lineRule="auto"/>
        <w:rPr>
          <w:rFonts w:ascii="Arial" w:hAnsi="Arial" w:cs="Arial"/>
          <w:sz w:val="24"/>
          <w:szCs w:val="24"/>
        </w:rPr>
      </w:pPr>
      <w:r>
        <w:rPr>
          <w:rFonts w:ascii="Arial" w:hAnsi="Arial" w:cs="Arial"/>
          <w:sz w:val="24"/>
          <w:szCs w:val="24"/>
        </w:rPr>
        <w:t>Beheerder:</w:t>
      </w:r>
      <w:r>
        <w:rPr>
          <w:rFonts w:ascii="Arial" w:hAnsi="Arial" w:cs="Arial"/>
          <w:sz w:val="24"/>
          <w:szCs w:val="24"/>
        </w:rPr>
        <w:tab/>
      </w:r>
      <w:r>
        <w:rPr>
          <w:rFonts w:ascii="Arial" w:hAnsi="Arial" w:cs="Arial"/>
          <w:sz w:val="24"/>
          <w:szCs w:val="24"/>
        </w:rPr>
        <w:tab/>
        <w:t>GOAL!!!</w:t>
      </w:r>
    </w:p>
    <w:p w14:paraId="593C14F8" w14:textId="77777777" w:rsidR="007E3137" w:rsidRDefault="007E3137" w:rsidP="0066581E">
      <w:pPr>
        <w:tabs>
          <w:tab w:val="left" w:pos="142"/>
        </w:tabs>
        <w:spacing w:after="120" w:line="240" w:lineRule="auto"/>
        <w:rPr>
          <w:rFonts w:ascii="Arial" w:hAnsi="Arial" w:cs="Arial"/>
          <w:i/>
          <w:iCs/>
          <w:sz w:val="24"/>
          <w:szCs w:val="24"/>
        </w:rPr>
      </w:pPr>
    </w:p>
    <w:p w14:paraId="439D60A4" w14:textId="4B06A6DC" w:rsidR="004F7C23" w:rsidRDefault="004F7C23" w:rsidP="0066581E">
      <w:pPr>
        <w:tabs>
          <w:tab w:val="left" w:pos="142"/>
        </w:tabs>
        <w:spacing w:after="120" w:line="240" w:lineRule="auto"/>
        <w:rPr>
          <w:rFonts w:ascii="Arial" w:hAnsi="Arial" w:cs="Arial"/>
          <w:i/>
          <w:iCs/>
          <w:sz w:val="24"/>
          <w:szCs w:val="24"/>
        </w:rPr>
      </w:pPr>
      <w:r w:rsidRPr="004F7C23">
        <w:rPr>
          <w:rFonts w:ascii="Arial" w:hAnsi="Arial" w:cs="Arial"/>
          <w:i/>
          <w:iCs/>
          <w:sz w:val="24"/>
          <w:szCs w:val="24"/>
        </w:rPr>
        <w:t>Beheerder springt van blijdschap door de ruimte.</w:t>
      </w:r>
    </w:p>
    <w:p w14:paraId="435DE3B9" w14:textId="77777777" w:rsidR="007E3137" w:rsidRDefault="007E3137" w:rsidP="0066581E">
      <w:pPr>
        <w:tabs>
          <w:tab w:val="left" w:pos="142"/>
        </w:tabs>
        <w:spacing w:after="120" w:line="240" w:lineRule="auto"/>
        <w:rPr>
          <w:rFonts w:ascii="Arial" w:hAnsi="Arial" w:cs="Arial"/>
          <w:sz w:val="24"/>
          <w:szCs w:val="24"/>
        </w:rPr>
      </w:pPr>
    </w:p>
    <w:p w14:paraId="72F8C172" w14:textId="70FD6022" w:rsidR="004F7C23" w:rsidRDefault="004F7C23" w:rsidP="0066581E">
      <w:pPr>
        <w:tabs>
          <w:tab w:val="left" w:pos="142"/>
        </w:tabs>
        <w:spacing w:after="120" w:line="240" w:lineRule="auto"/>
        <w:rPr>
          <w:rFonts w:ascii="Arial" w:hAnsi="Arial" w:cs="Arial"/>
          <w:sz w:val="24"/>
          <w:szCs w:val="24"/>
        </w:rPr>
      </w:pPr>
      <w:r>
        <w:rPr>
          <w:rFonts w:ascii="Arial" w:hAnsi="Arial" w:cs="Arial"/>
          <w:sz w:val="24"/>
          <w:szCs w:val="24"/>
        </w:rPr>
        <w:t>Operazangers:</w:t>
      </w:r>
      <w:r>
        <w:rPr>
          <w:rFonts w:ascii="Arial" w:hAnsi="Arial" w:cs="Arial"/>
          <w:sz w:val="24"/>
          <w:szCs w:val="24"/>
        </w:rPr>
        <w:tab/>
        <w:t>Ik heb een repetitieruimte gehuurd.</w:t>
      </w:r>
    </w:p>
    <w:p w14:paraId="129B6CA3" w14:textId="77777777" w:rsidR="007E3137" w:rsidRDefault="007E3137" w:rsidP="0066581E">
      <w:pPr>
        <w:tabs>
          <w:tab w:val="left" w:pos="142"/>
        </w:tabs>
        <w:spacing w:after="120" w:line="240" w:lineRule="auto"/>
        <w:rPr>
          <w:rFonts w:ascii="Arial" w:hAnsi="Arial" w:cs="Arial"/>
          <w:i/>
          <w:iCs/>
          <w:sz w:val="24"/>
          <w:szCs w:val="24"/>
        </w:rPr>
      </w:pPr>
    </w:p>
    <w:p w14:paraId="574D2586" w14:textId="03F6154A" w:rsidR="004F7C23" w:rsidRDefault="004F7C23" w:rsidP="0066581E">
      <w:pPr>
        <w:tabs>
          <w:tab w:val="left" w:pos="142"/>
        </w:tabs>
        <w:spacing w:after="120" w:line="240" w:lineRule="auto"/>
        <w:rPr>
          <w:rFonts w:ascii="Arial" w:hAnsi="Arial" w:cs="Arial"/>
          <w:i/>
          <w:iCs/>
          <w:sz w:val="24"/>
          <w:szCs w:val="24"/>
        </w:rPr>
      </w:pPr>
      <w:r>
        <w:rPr>
          <w:rFonts w:ascii="Arial" w:hAnsi="Arial" w:cs="Arial"/>
          <w:i/>
          <w:iCs/>
          <w:sz w:val="24"/>
          <w:szCs w:val="24"/>
        </w:rPr>
        <w:t>De beheerder heeft nog steeds niks door. De operazangers begint luid te zingen.</w:t>
      </w:r>
    </w:p>
    <w:p w14:paraId="686FCC3F" w14:textId="77777777" w:rsidR="007E3137" w:rsidRDefault="007E3137" w:rsidP="0066581E">
      <w:pPr>
        <w:tabs>
          <w:tab w:val="left" w:pos="142"/>
        </w:tabs>
        <w:spacing w:after="120" w:line="240" w:lineRule="auto"/>
        <w:rPr>
          <w:rFonts w:ascii="Arial" w:hAnsi="Arial" w:cs="Arial"/>
          <w:sz w:val="24"/>
          <w:szCs w:val="24"/>
        </w:rPr>
      </w:pPr>
    </w:p>
    <w:p w14:paraId="7156F950" w14:textId="6FA357E5" w:rsidR="004F7C23" w:rsidRDefault="004F7C23" w:rsidP="0066581E">
      <w:pPr>
        <w:tabs>
          <w:tab w:val="left" w:pos="142"/>
        </w:tabs>
        <w:spacing w:after="120" w:line="240" w:lineRule="auto"/>
        <w:rPr>
          <w:rFonts w:ascii="Arial" w:hAnsi="Arial" w:cs="Arial"/>
          <w:sz w:val="24"/>
          <w:szCs w:val="24"/>
        </w:rPr>
      </w:pPr>
      <w:r>
        <w:rPr>
          <w:rFonts w:ascii="Arial" w:hAnsi="Arial" w:cs="Arial"/>
          <w:sz w:val="24"/>
          <w:szCs w:val="24"/>
        </w:rPr>
        <w:t>Operazangers:</w:t>
      </w:r>
      <w:r>
        <w:rPr>
          <w:rFonts w:ascii="Arial" w:hAnsi="Arial" w:cs="Arial"/>
          <w:sz w:val="24"/>
          <w:szCs w:val="24"/>
        </w:rPr>
        <w:tab/>
        <w:t>Ik – héééb – eennnn -  re-re-pe-ti-tie-ruimte geeeehuurd!</w:t>
      </w:r>
    </w:p>
    <w:p w14:paraId="080DA4D5" w14:textId="23FB87FF" w:rsidR="004F7C23" w:rsidRDefault="004F7C23"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Beheerder:</w:t>
      </w:r>
      <w:r w:rsidR="00EC321B">
        <w:rPr>
          <w:rFonts w:ascii="Arial" w:hAnsi="Arial" w:cs="Arial"/>
          <w:sz w:val="24"/>
          <w:szCs w:val="24"/>
        </w:rPr>
        <w:tab/>
      </w:r>
      <w:r w:rsidR="007E3137">
        <w:rPr>
          <w:rFonts w:ascii="Arial" w:hAnsi="Arial" w:cs="Arial"/>
          <w:sz w:val="24"/>
          <w:szCs w:val="24"/>
        </w:rPr>
        <w:tab/>
      </w:r>
      <w:r>
        <w:rPr>
          <w:rFonts w:ascii="Arial" w:hAnsi="Arial" w:cs="Arial"/>
          <w:sz w:val="24"/>
          <w:szCs w:val="24"/>
        </w:rPr>
        <w:t>Ah goedemorgen, mevrouw. Sorry hoor. Nog een doelpunt en dan staat Nederland in de halve finale.</w:t>
      </w:r>
    </w:p>
    <w:p w14:paraId="499F4D5F" w14:textId="4C26BD6C" w:rsidR="004F7C23" w:rsidRDefault="004F7C23" w:rsidP="0066581E">
      <w:pPr>
        <w:tabs>
          <w:tab w:val="left" w:pos="142"/>
        </w:tabs>
        <w:spacing w:after="120" w:line="240" w:lineRule="auto"/>
        <w:rPr>
          <w:rFonts w:ascii="Arial" w:hAnsi="Arial" w:cs="Arial"/>
          <w:sz w:val="24"/>
          <w:szCs w:val="24"/>
        </w:rPr>
      </w:pPr>
      <w:r>
        <w:rPr>
          <w:rFonts w:ascii="Arial" w:hAnsi="Arial" w:cs="Arial"/>
          <w:sz w:val="24"/>
          <w:szCs w:val="24"/>
        </w:rPr>
        <w:t>Operazangers:</w:t>
      </w:r>
      <w:r>
        <w:rPr>
          <w:rFonts w:ascii="Arial" w:hAnsi="Arial" w:cs="Arial"/>
          <w:sz w:val="24"/>
          <w:szCs w:val="24"/>
        </w:rPr>
        <w:tab/>
        <w:t>Hé hé. Ik sta hier al minstens een minuut.</w:t>
      </w:r>
    </w:p>
    <w:p w14:paraId="053DB8BF" w14:textId="039D05D3" w:rsidR="004F7C23" w:rsidRDefault="004F7C23" w:rsidP="0066581E">
      <w:pPr>
        <w:tabs>
          <w:tab w:val="left" w:pos="142"/>
        </w:tabs>
        <w:spacing w:after="120" w:line="240" w:lineRule="auto"/>
        <w:rPr>
          <w:rFonts w:ascii="Arial" w:hAnsi="Arial" w:cs="Arial"/>
          <w:sz w:val="24"/>
          <w:szCs w:val="24"/>
        </w:rPr>
      </w:pPr>
      <w:r>
        <w:rPr>
          <w:rFonts w:ascii="Arial" w:hAnsi="Arial" w:cs="Arial"/>
          <w:sz w:val="24"/>
          <w:szCs w:val="24"/>
        </w:rPr>
        <w:t>Beheerder:</w:t>
      </w:r>
      <w:r>
        <w:rPr>
          <w:rFonts w:ascii="Arial" w:hAnsi="Arial" w:cs="Arial"/>
          <w:sz w:val="24"/>
          <w:szCs w:val="24"/>
        </w:rPr>
        <w:tab/>
      </w:r>
      <w:r w:rsidR="007E3137">
        <w:rPr>
          <w:rFonts w:ascii="Arial" w:hAnsi="Arial" w:cs="Arial"/>
          <w:sz w:val="24"/>
          <w:szCs w:val="24"/>
        </w:rPr>
        <w:tab/>
      </w:r>
      <w:r>
        <w:rPr>
          <w:rFonts w:ascii="Arial" w:hAnsi="Arial" w:cs="Arial"/>
          <w:sz w:val="24"/>
          <w:szCs w:val="24"/>
        </w:rPr>
        <w:t>Waar mee kan ik u helpen?</w:t>
      </w:r>
    </w:p>
    <w:p w14:paraId="02622921" w14:textId="65B94BA2" w:rsidR="004F7C23" w:rsidRDefault="004F7C23" w:rsidP="0066581E">
      <w:pPr>
        <w:tabs>
          <w:tab w:val="left" w:pos="142"/>
        </w:tabs>
        <w:spacing w:after="120" w:line="240" w:lineRule="auto"/>
        <w:rPr>
          <w:rFonts w:ascii="Arial" w:hAnsi="Arial" w:cs="Arial"/>
          <w:sz w:val="24"/>
          <w:szCs w:val="24"/>
        </w:rPr>
      </w:pPr>
      <w:r>
        <w:rPr>
          <w:rFonts w:ascii="Arial" w:hAnsi="Arial" w:cs="Arial"/>
          <w:sz w:val="24"/>
          <w:szCs w:val="24"/>
        </w:rPr>
        <w:t>Operazangeres:</w:t>
      </w:r>
      <w:r>
        <w:rPr>
          <w:rFonts w:ascii="Arial" w:hAnsi="Arial" w:cs="Arial"/>
          <w:sz w:val="24"/>
          <w:szCs w:val="24"/>
        </w:rPr>
        <w:tab/>
        <w:t>Nou, ik heb dus een repetitieruimte gehuurd.</w:t>
      </w:r>
    </w:p>
    <w:p w14:paraId="109774C0" w14:textId="39F52E5E" w:rsidR="004F7C23" w:rsidRDefault="004F7C23" w:rsidP="0066581E">
      <w:pPr>
        <w:tabs>
          <w:tab w:val="left" w:pos="142"/>
        </w:tabs>
        <w:spacing w:after="120" w:line="240" w:lineRule="auto"/>
        <w:rPr>
          <w:rFonts w:ascii="Arial" w:hAnsi="Arial" w:cs="Arial"/>
          <w:sz w:val="24"/>
          <w:szCs w:val="24"/>
        </w:rPr>
      </w:pPr>
      <w:r>
        <w:rPr>
          <w:rFonts w:ascii="Arial" w:hAnsi="Arial" w:cs="Arial"/>
          <w:sz w:val="24"/>
          <w:szCs w:val="24"/>
        </w:rPr>
        <w:t>Beheerder:</w:t>
      </w:r>
      <w:r>
        <w:rPr>
          <w:rFonts w:ascii="Arial" w:hAnsi="Arial" w:cs="Arial"/>
          <w:sz w:val="24"/>
          <w:szCs w:val="24"/>
        </w:rPr>
        <w:tab/>
      </w:r>
      <w:r w:rsidR="007E3137">
        <w:rPr>
          <w:rFonts w:ascii="Arial" w:hAnsi="Arial" w:cs="Arial"/>
          <w:sz w:val="24"/>
          <w:szCs w:val="24"/>
        </w:rPr>
        <w:tab/>
      </w:r>
      <w:r>
        <w:rPr>
          <w:rFonts w:ascii="Arial" w:hAnsi="Arial" w:cs="Arial"/>
          <w:sz w:val="24"/>
          <w:szCs w:val="24"/>
        </w:rPr>
        <w:t>Dit zijn de sleutels. U heeft ruimte 3, op de eerste verdieping.</w:t>
      </w:r>
    </w:p>
    <w:p w14:paraId="4A1D8A62" w14:textId="77777777" w:rsidR="007E3137" w:rsidRDefault="007E3137" w:rsidP="0066581E">
      <w:pPr>
        <w:tabs>
          <w:tab w:val="left" w:pos="142"/>
        </w:tabs>
        <w:spacing w:after="120" w:line="240" w:lineRule="auto"/>
        <w:rPr>
          <w:rFonts w:ascii="Arial" w:hAnsi="Arial" w:cs="Arial"/>
          <w:i/>
          <w:iCs/>
          <w:sz w:val="24"/>
          <w:szCs w:val="24"/>
        </w:rPr>
      </w:pPr>
    </w:p>
    <w:p w14:paraId="56DB451D" w14:textId="5C176EF9" w:rsidR="004F7C23" w:rsidRDefault="004F7C23" w:rsidP="0066581E">
      <w:pPr>
        <w:tabs>
          <w:tab w:val="left" w:pos="142"/>
        </w:tabs>
        <w:spacing w:after="120" w:line="240" w:lineRule="auto"/>
        <w:rPr>
          <w:rFonts w:ascii="Arial" w:hAnsi="Arial" w:cs="Arial"/>
          <w:i/>
          <w:iCs/>
          <w:sz w:val="24"/>
          <w:szCs w:val="24"/>
        </w:rPr>
      </w:pPr>
      <w:r w:rsidRPr="004F7C23">
        <w:rPr>
          <w:rFonts w:ascii="Arial" w:hAnsi="Arial" w:cs="Arial"/>
          <w:i/>
          <w:iCs/>
          <w:sz w:val="24"/>
          <w:szCs w:val="24"/>
        </w:rPr>
        <w:t>Beheerder pakt zijn mobiel er weer bij en kijkt verder naar voetbal.</w:t>
      </w:r>
      <w:r>
        <w:rPr>
          <w:rFonts w:ascii="Arial" w:hAnsi="Arial" w:cs="Arial"/>
          <w:i/>
          <w:iCs/>
          <w:sz w:val="24"/>
          <w:szCs w:val="24"/>
        </w:rPr>
        <w:t xml:space="preserve"> Na een tijdje komt de operazangers </w:t>
      </w:r>
      <w:r w:rsidR="003D4FCE">
        <w:rPr>
          <w:rFonts w:ascii="Arial" w:hAnsi="Arial" w:cs="Arial"/>
          <w:i/>
          <w:iCs/>
          <w:sz w:val="24"/>
          <w:szCs w:val="24"/>
        </w:rPr>
        <w:t xml:space="preserve">gefrustreerd </w:t>
      </w:r>
      <w:r>
        <w:rPr>
          <w:rFonts w:ascii="Arial" w:hAnsi="Arial" w:cs="Arial"/>
          <w:i/>
          <w:iCs/>
          <w:sz w:val="24"/>
          <w:szCs w:val="24"/>
        </w:rPr>
        <w:t>terug.</w:t>
      </w:r>
      <w:r w:rsidR="00A80262">
        <w:rPr>
          <w:rFonts w:ascii="Arial" w:hAnsi="Arial" w:cs="Arial"/>
          <w:i/>
          <w:iCs/>
          <w:sz w:val="24"/>
          <w:szCs w:val="24"/>
        </w:rPr>
        <w:t xml:space="preserve"> Ze legt de sleutel op de balie.</w:t>
      </w:r>
    </w:p>
    <w:p w14:paraId="2F436AFF" w14:textId="77777777" w:rsidR="007E3137" w:rsidRDefault="007E3137" w:rsidP="0066581E">
      <w:pPr>
        <w:tabs>
          <w:tab w:val="left" w:pos="142"/>
        </w:tabs>
        <w:spacing w:after="120" w:line="240" w:lineRule="auto"/>
        <w:rPr>
          <w:rFonts w:ascii="Arial" w:hAnsi="Arial" w:cs="Arial"/>
          <w:sz w:val="24"/>
          <w:szCs w:val="24"/>
        </w:rPr>
      </w:pPr>
    </w:p>
    <w:p w14:paraId="0F233E33" w14:textId="3238272B" w:rsidR="004F7C23" w:rsidRDefault="004F7C23" w:rsidP="0066581E">
      <w:pPr>
        <w:tabs>
          <w:tab w:val="left" w:pos="142"/>
        </w:tabs>
        <w:spacing w:after="120" w:line="240" w:lineRule="auto"/>
        <w:rPr>
          <w:rFonts w:ascii="Arial" w:hAnsi="Arial" w:cs="Arial"/>
          <w:sz w:val="24"/>
          <w:szCs w:val="24"/>
        </w:rPr>
      </w:pPr>
      <w:r>
        <w:rPr>
          <w:rFonts w:ascii="Arial" w:hAnsi="Arial" w:cs="Arial"/>
          <w:sz w:val="24"/>
          <w:szCs w:val="24"/>
        </w:rPr>
        <w:lastRenderedPageBreak/>
        <w:t>Operazangers:</w:t>
      </w:r>
      <w:r>
        <w:rPr>
          <w:rFonts w:ascii="Arial" w:hAnsi="Arial" w:cs="Arial"/>
          <w:sz w:val="24"/>
          <w:szCs w:val="24"/>
        </w:rPr>
        <w:tab/>
        <w:t>De sleutel werkt niet.</w:t>
      </w:r>
    </w:p>
    <w:p w14:paraId="7EB0C793" w14:textId="77777777" w:rsidR="007E3137" w:rsidRDefault="007E3137" w:rsidP="0066581E">
      <w:pPr>
        <w:tabs>
          <w:tab w:val="left" w:pos="142"/>
        </w:tabs>
        <w:spacing w:after="120" w:line="240" w:lineRule="auto"/>
        <w:rPr>
          <w:rFonts w:ascii="Arial" w:hAnsi="Arial" w:cs="Arial"/>
          <w:sz w:val="24"/>
          <w:szCs w:val="24"/>
        </w:rPr>
      </w:pPr>
    </w:p>
    <w:p w14:paraId="50ABD5B8" w14:textId="2DC5F7B9" w:rsidR="007E3137" w:rsidRDefault="004F7C23" w:rsidP="0066581E">
      <w:pPr>
        <w:tabs>
          <w:tab w:val="left" w:pos="142"/>
        </w:tabs>
        <w:spacing w:after="120" w:line="240" w:lineRule="auto"/>
        <w:rPr>
          <w:rFonts w:ascii="Arial" w:hAnsi="Arial" w:cs="Arial"/>
          <w:sz w:val="24"/>
          <w:szCs w:val="24"/>
        </w:rPr>
      </w:pPr>
      <w:r>
        <w:rPr>
          <w:rFonts w:ascii="Arial" w:hAnsi="Arial" w:cs="Arial"/>
          <w:sz w:val="24"/>
          <w:szCs w:val="24"/>
        </w:rPr>
        <w:t>Beheerder:</w:t>
      </w:r>
      <w:r>
        <w:rPr>
          <w:rFonts w:ascii="Arial" w:hAnsi="Arial" w:cs="Arial"/>
          <w:sz w:val="24"/>
          <w:szCs w:val="24"/>
        </w:rPr>
        <w:tab/>
      </w:r>
      <w:r w:rsidR="007E3137">
        <w:rPr>
          <w:rFonts w:ascii="Arial" w:hAnsi="Arial" w:cs="Arial"/>
          <w:sz w:val="24"/>
          <w:szCs w:val="24"/>
        </w:rPr>
        <w:tab/>
      </w:r>
      <w:r>
        <w:rPr>
          <w:rFonts w:ascii="Arial" w:hAnsi="Arial" w:cs="Arial"/>
          <w:sz w:val="24"/>
          <w:szCs w:val="24"/>
        </w:rPr>
        <w:t xml:space="preserve">Excuus. </w:t>
      </w:r>
    </w:p>
    <w:p w14:paraId="5D798A46" w14:textId="77777777" w:rsidR="00A80262" w:rsidRPr="00A80262" w:rsidRDefault="00A80262" w:rsidP="0066581E">
      <w:pPr>
        <w:tabs>
          <w:tab w:val="left" w:pos="142"/>
        </w:tabs>
        <w:spacing w:after="120" w:line="240" w:lineRule="auto"/>
        <w:rPr>
          <w:rFonts w:ascii="Arial" w:hAnsi="Arial" w:cs="Arial"/>
          <w:sz w:val="24"/>
          <w:szCs w:val="24"/>
        </w:rPr>
      </w:pPr>
    </w:p>
    <w:p w14:paraId="1AE657C3" w14:textId="41C77A8C" w:rsidR="007E3137" w:rsidRDefault="004F7C23" w:rsidP="0066581E">
      <w:pPr>
        <w:tabs>
          <w:tab w:val="left" w:pos="142"/>
        </w:tabs>
        <w:spacing w:after="120" w:line="240" w:lineRule="auto"/>
        <w:rPr>
          <w:rFonts w:ascii="Arial" w:hAnsi="Arial" w:cs="Arial"/>
          <w:i/>
          <w:iCs/>
          <w:sz w:val="24"/>
          <w:szCs w:val="24"/>
        </w:rPr>
      </w:pPr>
      <w:r w:rsidRPr="004F7C23">
        <w:rPr>
          <w:rFonts w:ascii="Arial" w:hAnsi="Arial" w:cs="Arial"/>
          <w:i/>
          <w:iCs/>
          <w:sz w:val="24"/>
          <w:szCs w:val="24"/>
        </w:rPr>
        <w:t>Beheerder geeft de operazangers een andere sleutel.</w:t>
      </w:r>
      <w:r>
        <w:rPr>
          <w:rFonts w:ascii="Arial" w:hAnsi="Arial" w:cs="Arial"/>
          <w:i/>
          <w:iCs/>
          <w:sz w:val="24"/>
          <w:szCs w:val="24"/>
        </w:rPr>
        <w:t xml:space="preserve"> Operazangers loopt weg en beheerder gaat weer voetbal kijken.</w:t>
      </w:r>
    </w:p>
    <w:p w14:paraId="6BE83AB7" w14:textId="77777777" w:rsidR="006C6B07" w:rsidRPr="006C6B07" w:rsidRDefault="006C6B07" w:rsidP="0066581E">
      <w:pPr>
        <w:tabs>
          <w:tab w:val="left" w:pos="142"/>
        </w:tabs>
        <w:spacing w:after="120" w:line="240" w:lineRule="auto"/>
        <w:rPr>
          <w:rFonts w:ascii="Arial" w:hAnsi="Arial" w:cs="Arial"/>
          <w:i/>
          <w:iCs/>
          <w:sz w:val="24"/>
          <w:szCs w:val="24"/>
        </w:rPr>
      </w:pPr>
    </w:p>
    <w:p w14:paraId="0CAB699D" w14:textId="11C188D1" w:rsidR="004F7C23" w:rsidRDefault="004F7C23" w:rsidP="0066581E">
      <w:pPr>
        <w:tabs>
          <w:tab w:val="left" w:pos="142"/>
        </w:tabs>
        <w:spacing w:after="120" w:line="240" w:lineRule="auto"/>
        <w:rPr>
          <w:rFonts w:ascii="Arial" w:hAnsi="Arial" w:cs="Arial"/>
          <w:sz w:val="24"/>
          <w:szCs w:val="24"/>
        </w:rPr>
      </w:pPr>
      <w:r>
        <w:rPr>
          <w:rFonts w:ascii="Arial" w:hAnsi="Arial" w:cs="Arial"/>
          <w:sz w:val="24"/>
          <w:szCs w:val="24"/>
        </w:rPr>
        <w:t>Beheerder:</w:t>
      </w:r>
      <w:r>
        <w:rPr>
          <w:rFonts w:ascii="Arial" w:hAnsi="Arial" w:cs="Arial"/>
          <w:sz w:val="24"/>
          <w:szCs w:val="24"/>
        </w:rPr>
        <w:tab/>
      </w:r>
      <w:r w:rsidR="007E3137">
        <w:rPr>
          <w:rFonts w:ascii="Arial" w:hAnsi="Arial" w:cs="Arial"/>
          <w:sz w:val="24"/>
          <w:szCs w:val="24"/>
        </w:rPr>
        <w:tab/>
      </w:r>
      <w:r>
        <w:rPr>
          <w:rFonts w:ascii="Arial" w:hAnsi="Arial" w:cs="Arial"/>
          <w:sz w:val="24"/>
          <w:szCs w:val="24"/>
        </w:rPr>
        <w:t>Trap hem erin! Kom op</w:t>
      </w:r>
      <w:r w:rsidR="003D4FCE">
        <w:rPr>
          <w:rFonts w:ascii="Arial" w:hAnsi="Arial" w:cs="Arial"/>
          <w:sz w:val="24"/>
          <w:szCs w:val="24"/>
        </w:rPr>
        <w:t>! Ah nee! Hoe kun je die nou missen?</w:t>
      </w:r>
    </w:p>
    <w:p w14:paraId="4F9DDE49" w14:textId="77777777" w:rsidR="007E3137" w:rsidRDefault="007E3137" w:rsidP="0066581E">
      <w:pPr>
        <w:tabs>
          <w:tab w:val="left" w:pos="142"/>
        </w:tabs>
        <w:spacing w:after="120" w:line="240" w:lineRule="auto"/>
        <w:rPr>
          <w:rFonts w:ascii="Arial" w:hAnsi="Arial" w:cs="Arial"/>
          <w:i/>
          <w:iCs/>
          <w:sz w:val="24"/>
          <w:szCs w:val="24"/>
        </w:rPr>
      </w:pPr>
    </w:p>
    <w:p w14:paraId="4E07D9A2" w14:textId="48AA7D83" w:rsidR="003D4FCE" w:rsidRPr="003D4FCE" w:rsidRDefault="003D4FCE" w:rsidP="0066581E">
      <w:pPr>
        <w:tabs>
          <w:tab w:val="left" w:pos="142"/>
        </w:tabs>
        <w:spacing w:after="120" w:line="240" w:lineRule="auto"/>
        <w:rPr>
          <w:rFonts w:ascii="Arial" w:hAnsi="Arial" w:cs="Arial"/>
          <w:i/>
          <w:iCs/>
          <w:sz w:val="24"/>
          <w:szCs w:val="24"/>
        </w:rPr>
      </w:pPr>
      <w:r w:rsidRPr="003D4FCE">
        <w:rPr>
          <w:rFonts w:ascii="Arial" w:hAnsi="Arial" w:cs="Arial"/>
          <w:i/>
          <w:iCs/>
          <w:sz w:val="24"/>
          <w:szCs w:val="24"/>
        </w:rPr>
        <w:t>Operazangers komt weer terug. Ze is nu echt zwaar gefrustreerd.</w:t>
      </w:r>
    </w:p>
    <w:p w14:paraId="2BF63235" w14:textId="77777777" w:rsidR="007E3137" w:rsidRDefault="007E3137" w:rsidP="0066581E">
      <w:pPr>
        <w:tabs>
          <w:tab w:val="left" w:pos="142"/>
        </w:tabs>
        <w:spacing w:after="120" w:line="240" w:lineRule="auto"/>
        <w:rPr>
          <w:rFonts w:ascii="Arial" w:hAnsi="Arial" w:cs="Arial"/>
          <w:sz w:val="24"/>
          <w:szCs w:val="24"/>
        </w:rPr>
      </w:pPr>
    </w:p>
    <w:p w14:paraId="207A674D" w14:textId="74923266" w:rsidR="003D4FCE" w:rsidRDefault="003D4FCE" w:rsidP="0066581E">
      <w:pPr>
        <w:tabs>
          <w:tab w:val="left" w:pos="142"/>
        </w:tabs>
        <w:spacing w:after="120" w:line="240" w:lineRule="auto"/>
        <w:rPr>
          <w:rFonts w:ascii="Arial" w:hAnsi="Arial" w:cs="Arial"/>
          <w:sz w:val="24"/>
          <w:szCs w:val="24"/>
        </w:rPr>
      </w:pPr>
      <w:r>
        <w:rPr>
          <w:rFonts w:ascii="Arial" w:hAnsi="Arial" w:cs="Arial"/>
          <w:sz w:val="24"/>
          <w:szCs w:val="24"/>
        </w:rPr>
        <w:t>Operazangers:</w:t>
      </w:r>
      <w:r>
        <w:rPr>
          <w:rFonts w:ascii="Arial" w:hAnsi="Arial" w:cs="Arial"/>
          <w:sz w:val="24"/>
          <w:szCs w:val="24"/>
        </w:rPr>
        <w:tab/>
        <w:t xml:space="preserve">De </w:t>
      </w:r>
      <w:r w:rsidR="007E3137">
        <w:rPr>
          <w:rFonts w:ascii="Arial" w:hAnsi="Arial" w:cs="Arial"/>
          <w:sz w:val="24"/>
          <w:szCs w:val="24"/>
        </w:rPr>
        <w:t>akoestiek</w:t>
      </w:r>
      <w:r>
        <w:rPr>
          <w:rFonts w:ascii="Arial" w:hAnsi="Arial" w:cs="Arial"/>
          <w:sz w:val="24"/>
          <w:szCs w:val="24"/>
        </w:rPr>
        <w:t xml:space="preserve"> is vreselijk!</w:t>
      </w:r>
    </w:p>
    <w:p w14:paraId="30B81030" w14:textId="27A47A87" w:rsidR="003D4FCE" w:rsidRDefault="003D4FCE" w:rsidP="0066581E">
      <w:pPr>
        <w:tabs>
          <w:tab w:val="left" w:pos="142"/>
        </w:tabs>
        <w:spacing w:after="120" w:line="240" w:lineRule="auto"/>
        <w:rPr>
          <w:rFonts w:ascii="Arial" w:hAnsi="Arial" w:cs="Arial"/>
          <w:sz w:val="24"/>
          <w:szCs w:val="24"/>
        </w:rPr>
      </w:pPr>
      <w:r>
        <w:rPr>
          <w:rFonts w:ascii="Arial" w:hAnsi="Arial" w:cs="Arial"/>
          <w:sz w:val="24"/>
          <w:szCs w:val="24"/>
        </w:rPr>
        <w:t>Beheerder:</w:t>
      </w:r>
      <w:r>
        <w:rPr>
          <w:rFonts w:ascii="Arial" w:hAnsi="Arial" w:cs="Arial"/>
          <w:sz w:val="24"/>
          <w:szCs w:val="24"/>
        </w:rPr>
        <w:tab/>
      </w:r>
      <w:r w:rsidR="007E3137">
        <w:rPr>
          <w:rFonts w:ascii="Arial" w:hAnsi="Arial" w:cs="Arial"/>
          <w:sz w:val="24"/>
          <w:szCs w:val="24"/>
        </w:rPr>
        <w:tab/>
      </w:r>
      <w:r>
        <w:rPr>
          <w:rFonts w:ascii="Arial" w:hAnsi="Arial" w:cs="Arial"/>
          <w:sz w:val="24"/>
          <w:szCs w:val="24"/>
        </w:rPr>
        <w:t>Dat klopt. Ze moeten dit gebouw nodig restaureren.</w:t>
      </w:r>
    </w:p>
    <w:p w14:paraId="64607C75" w14:textId="20387A1E" w:rsidR="003D4FCE" w:rsidRDefault="003D4FCE" w:rsidP="0066581E">
      <w:pPr>
        <w:tabs>
          <w:tab w:val="left" w:pos="142"/>
        </w:tabs>
        <w:spacing w:after="120" w:line="240" w:lineRule="auto"/>
        <w:rPr>
          <w:rFonts w:ascii="Arial" w:hAnsi="Arial" w:cs="Arial"/>
          <w:sz w:val="24"/>
          <w:szCs w:val="24"/>
        </w:rPr>
      </w:pPr>
      <w:r>
        <w:rPr>
          <w:rFonts w:ascii="Arial" w:hAnsi="Arial" w:cs="Arial"/>
          <w:sz w:val="24"/>
          <w:szCs w:val="24"/>
        </w:rPr>
        <w:t>Operazangers:</w:t>
      </w:r>
      <w:r>
        <w:rPr>
          <w:rFonts w:ascii="Arial" w:hAnsi="Arial" w:cs="Arial"/>
          <w:sz w:val="24"/>
          <w:szCs w:val="24"/>
        </w:rPr>
        <w:tab/>
        <w:t>Hoe kan ik dan oefenen?</w:t>
      </w:r>
    </w:p>
    <w:p w14:paraId="31B19456" w14:textId="6BFD501A" w:rsidR="00792E71" w:rsidRDefault="00792E71" w:rsidP="007E3137">
      <w:pPr>
        <w:tabs>
          <w:tab w:val="left" w:pos="142"/>
        </w:tabs>
        <w:spacing w:after="120" w:line="240" w:lineRule="auto"/>
        <w:ind w:left="2124" w:hanging="2124"/>
        <w:rPr>
          <w:rFonts w:ascii="Arial" w:hAnsi="Arial" w:cs="Arial"/>
          <w:sz w:val="24"/>
          <w:szCs w:val="24"/>
        </w:rPr>
      </w:pPr>
      <w:r>
        <w:rPr>
          <w:rFonts w:ascii="Arial" w:hAnsi="Arial" w:cs="Arial"/>
          <w:sz w:val="24"/>
          <w:szCs w:val="24"/>
        </w:rPr>
        <w:t>Beheerder:</w:t>
      </w:r>
      <w:r>
        <w:rPr>
          <w:rFonts w:ascii="Arial" w:hAnsi="Arial" w:cs="Arial"/>
          <w:sz w:val="24"/>
          <w:szCs w:val="24"/>
        </w:rPr>
        <w:tab/>
      </w:r>
      <w:r w:rsidR="007E3137">
        <w:rPr>
          <w:rFonts w:ascii="Arial" w:hAnsi="Arial" w:cs="Arial"/>
          <w:sz w:val="24"/>
          <w:szCs w:val="24"/>
        </w:rPr>
        <w:tab/>
      </w:r>
      <w:r>
        <w:rPr>
          <w:rFonts w:ascii="Arial" w:hAnsi="Arial" w:cs="Arial"/>
          <w:sz w:val="24"/>
          <w:szCs w:val="24"/>
        </w:rPr>
        <w:t>Geen idee. U mag van mij in elke ruimte gaan zitten, maar ben bang dat het overal het zelfde klinkt.</w:t>
      </w:r>
    </w:p>
    <w:p w14:paraId="6DBF6FB4" w14:textId="77777777" w:rsidR="007E3137" w:rsidRDefault="007E3137" w:rsidP="0066581E">
      <w:pPr>
        <w:tabs>
          <w:tab w:val="left" w:pos="142"/>
        </w:tabs>
        <w:spacing w:after="120" w:line="240" w:lineRule="auto"/>
        <w:rPr>
          <w:rFonts w:ascii="Arial" w:hAnsi="Arial" w:cs="Arial"/>
          <w:i/>
          <w:iCs/>
          <w:sz w:val="24"/>
          <w:szCs w:val="24"/>
        </w:rPr>
      </w:pPr>
    </w:p>
    <w:p w14:paraId="4EEAE34F" w14:textId="6FF6E516" w:rsidR="003D4FCE" w:rsidRDefault="003D4FCE" w:rsidP="0066581E">
      <w:pPr>
        <w:tabs>
          <w:tab w:val="left" w:pos="142"/>
        </w:tabs>
        <w:spacing w:after="120" w:line="240" w:lineRule="auto"/>
        <w:rPr>
          <w:rFonts w:ascii="Arial" w:hAnsi="Arial" w:cs="Arial"/>
          <w:i/>
          <w:iCs/>
          <w:sz w:val="24"/>
          <w:szCs w:val="24"/>
        </w:rPr>
      </w:pPr>
      <w:r w:rsidRPr="003D4FCE">
        <w:rPr>
          <w:rFonts w:ascii="Arial" w:hAnsi="Arial" w:cs="Arial"/>
          <w:i/>
          <w:iCs/>
          <w:sz w:val="24"/>
          <w:szCs w:val="24"/>
        </w:rPr>
        <w:t>Beheerder kan het niet laten om voetbal te kijken.</w:t>
      </w:r>
      <w:r>
        <w:rPr>
          <w:rFonts w:ascii="Arial" w:hAnsi="Arial" w:cs="Arial"/>
          <w:i/>
          <w:iCs/>
          <w:sz w:val="24"/>
          <w:szCs w:val="24"/>
        </w:rPr>
        <w:t xml:space="preserve"> Operazangers kijkt om zich heen en maakt een flinke uithaal met haar stem.</w:t>
      </w:r>
    </w:p>
    <w:p w14:paraId="396A2EC2" w14:textId="77777777" w:rsidR="007E3137" w:rsidRDefault="007E3137" w:rsidP="0066581E">
      <w:pPr>
        <w:tabs>
          <w:tab w:val="left" w:pos="142"/>
        </w:tabs>
        <w:spacing w:after="120" w:line="240" w:lineRule="auto"/>
        <w:rPr>
          <w:rFonts w:ascii="Arial" w:hAnsi="Arial" w:cs="Arial"/>
          <w:sz w:val="24"/>
          <w:szCs w:val="24"/>
        </w:rPr>
      </w:pPr>
    </w:p>
    <w:p w14:paraId="16406AD2" w14:textId="642D5030" w:rsidR="003D4FCE" w:rsidRPr="002A4C28" w:rsidRDefault="003D4FCE" w:rsidP="0066581E">
      <w:pPr>
        <w:tabs>
          <w:tab w:val="left" w:pos="142"/>
        </w:tabs>
        <w:spacing w:after="120" w:line="240" w:lineRule="auto"/>
        <w:rPr>
          <w:rFonts w:ascii="Arial" w:hAnsi="Arial" w:cs="Arial"/>
          <w:sz w:val="24"/>
          <w:szCs w:val="24"/>
        </w:rPr>
      </w:pPr>
      <w:r w:rsidRPr="002A4C28">
        <w:rPr>
          <w:rFonts w:ascii="Arial" w:hAnsi="Arial" w:cs="Arial"/>
          <w:sz w:val="24"/>
          <w:szCs w:val="24"/>
        </w:rPr>
        <w:t>Operazangers:</w:t>
      </w:r>
      <w:r w:rsidRPr="002A4C28">
        <w:rPr>
          <w:rFonts w:ascii="Arial" w:hAnsi="Arial" w:cs="Arial"/>
          <w:sz w:val="24"/>
          <w:szCs w:val="24"/>
        </w:rPr>
        <w:tab/>
        <w:t>La-la-la-laaaaa</w:t>
      </w:r>
    </w:p>
    <w:p w14:paraId="7CC3EE30" w14:textId="77777777" w:rsidR="007E3137" w:rsidRDefault="007E3137" w:rsidP="0066581E">
      <w:pPr>
        <w:tabs>
          <w:tab w:val="left" w:pos="142"/>
        </w:tabs>
        <w:spacing w:after="120" w:line="240" w:lineRule="auto"/>
        <w:rPr>
          <w:rFonts w:ascii="Arial" w:hAnsi="Arial" w:cs="Arial"/>
          <w:i/>
          <w:iCs/>
          <w:sz w:val="24"/>
          <w:szCs w:val="24"/>
        </w:rPr>
      </w:pPr>
    </w:p>
    <w:p w14:paraId="0BBCEEB6" w14:textId="3990A2D7" w:rsidR="003D4FCE" w:rsidRDefault="003D4FCE" w:rsidP="0066581E">
      <w:pPr>
        <w:tabs>
          <w:tab w:val="left" w:pos="142"/>
        </w:tabs>
        <w:spacing w:after="120" w:line="240" w:lineRule="auto"/>
        <w:rPr>
          <w:rFonts w:ascii="Arial" w:hAnsi="Arial" w:cs="Arial"/>
          <w:i/>
          <w:iCs/>
          <w:sz w:val="24"/>
          <w:szCs w:val="24"/>
        </w:rPr>
      </w:pPr>
      <w:r w:rsidRPr="003D4FCE">
        <w:rPr>
          <w:rFonts w:ascii="Arial" w:hAnsi="Arial" w:cs="Arial"/>
          <w:i/>
          <w:iCs/>
          <w:sz w:val="24"/>
          <w:szCs w:val="24"/>
        </w:rPr>
        <w:t>Beheerder probeert zich in te houden en kijkt ingespannen verder naar de wedstrijd.</w:t>
      </w:r>
    </w:p>
    <w:p w14:paraId="20A8E09B" w14:textId="77777777" w:rsidR="007E3137" w:rsidRPr="00E37784" w:rsidRDefault="007E3137" w:rsidP="0066581E">
      <w:pPr>
        <w:tabs>
          <w:tab w:val="left" w:pos="142"/>
        </w:tabs>
        <w:spacing w:after="120" w:line="240" w:lineRule="auto"/>
        <w:rPr>
          <w:rFonts w:ascii="Arial" w:hAnsi="Arial" w:cs="Arial"/>
          <w:sz w:val="24"/>
          <w:szCs w:val="24"/>
        </w:rPr>
      </w:pPr>
    </w:p>
    <w:p w14:paraId="598FA72A" w14:textId="0395B0B6" w:rsidR="003D4FCE" w:rsidRPr="003D4FCE" w:rsidRDefault="003D4FCE" w:rsidP="0066581E">
      <w:pPr>
        <w:tabs>
          <w:tab w:val="left" w:pos="142"/>
        </w:tabs>
        <w:spacing w:after="120" w:line="240" w:lineRule="auto"/>
        <w:rPr>
          <w:rFonts w:ascii="Arial" w:hAnsi="Arial" w:cs="Arial"/>
          <w:sz w:val="24"/>
          <w:szCs w:val="24"/>
        </w:rPr>
      </w:pPr>
      <w:r w:rsidRPr="003D4FCE">
        <w:rPr>
          <w:rFonts w:ascii="Arial" w:hAnsi="Arial" w:cs="Arial"/>
          <w:sz w:val="24"/>
          <w:szCs w:val="24"/>
          <w:lang w:val="fr-FR"/>
        </w:rPr>
        <w:t>Operazangers:</w:t>
      </w:r>
      <w:r w:rsidRPr="003D4FCE">
        <w:rPr>
          <w:rFonts w:ascii="Arial" w:hAnsi="Arial" w:cs="Arial"/>
          <w:sz w:val="24"/>
          <w:szCs w:val="24"/>
          <w:lang w:val="fr-FR"/>
        </w:rPr>
        <w:tab/>
        <w:t>La-la-la-l</w:t>
      </w:r>
      <w:r>
        <w:rPr>
          <w:rFonts w:ascii="Arial" w:hAnsi="Arial" w:cs="Arial"/>
          <w:sz w:val="24"/>
          <w:szCs w:val="24"/>
          <w:lang w:val="fr-FR"/>
        </w:rPr>
        <w:t xml:space="preserve">aaaaa. </w:t>
      </w:r>
      <w:r w:rsidRPr="003D4FCE">
        <w:rPr>
          <w:rFonts w:ascii="Arial" w:hAnsi="Arial" w:cs="Arial"/>
          <w:sz w:val="24"/>
          <w:szCs w:val="24"/>
        </w:rPr>
        <w:t>Dacht ik al. Stukken b</w:t>
      </w:r>
      <w:r>
        <w:rPr>
          <w:rFonts w:ascii="Arial" w:hAnsi="Arial" w:cs="Arial"/>
          <w:sz w:val="24"/>
          <w:szCs w:val="24"/>
        </w:rPr>
        <w:t>eter hier.</w:t>
      </w:r>
    </w:p>
    <w:p w14:paraId="3E4F8A57" w14:textId="77777777" w:rsidR="007E3137" w:rsidRDefault="007E3137" w:rsidP="0066581E">
      <w:pPr>
        <w:tabs>
          <w:tab w:val="left" w:pos="142"/>
        </w:tabs>
        <w:spacing w:after="120" w:line="240" w:lineRule="auto"/>
        <w:rPr>
          <w:rFonts w:ascii="Arial" w:hAnsi="Arial" w:cs="Arial"/>
          <w:i/>
          <w:iCs/>
          <w:sz w:val="24"/>
          <w:szCs w:val="24"/>
        </w:rPr>
      </w:pPr>
    </w:p>
    <w:p w14:paraId="42D172A8" w14:textId="09BD4D6A" w:rsidR="003D4FCE" w:rsidRPr="003D4FCE" w:rsidRDefault="003D4FCE" w:rsidP="0066581E">
      <w:pPr>
        <w:tabs>
          <w:tab w:val="left" w:pos="142"/>
        </w:tabs>
        <w:spacing w:after="120" w:line="240" w:lineRule="auto"/>
        <w:rPr>
          <w:rFonts w:ascii="Arial" w:hAnsi="Arial" w:cs="Arial"/>
          <w:i/>
          <w:iCs/>
          <w:sz w:val="24"/>
          <w:szCs w:val="24"/>
        </w:rPr>
      </w:pPr>
      <w:r w:rsidRPr="003D4FCE">
        <w:rPr>
          <w:rFonts w:ascii="Arial" w:hAnsi="Arial" w:cs="Arial"/>
          <w:i/>
          <w:iCs/>
          <w:sz w:val="24"/>
          <w:szCs w:val="24"/>
        </w:rPr>
        <w:t xml:space="preserve">Operazangers pakt haar </w:t>
      </w:r>
      <w:r>
        <w:rPr>
          <w:rFonts w:ascii="Arial" w:hAnsi="Arial" w:cs="Arial"/>
          <w:i/>
          <w:iCs/>
          <w:sz w:val="24"/>
          <w:szCs w:val="24"/>
        </w:rPr>
        <w:t>bladmuziek</w:t>
      </w:r>
      <w:r w:rsidRPr="003D4FCE">
        <w:rPr>
          <w:rFonts w:ascii="Arial" w:hAnsi="Arial" w:cs="Arial"/>
          <w:i/>
          <w:iCs/>
          <w:sz w:val="24"/>
          <w:szCs w:val="24"/>
        </w:rPr>
        <w:t xml:space="preserve"> en gaat vlak voor de balie repeteren. Er klinkt een oorverdovende operette.</w:t>
      </w:r>
      <w:r>
        <w:rPr>
          <w:rFonts w:ascii="Arial" w:hAnsi="Arial" w:cs="Arial"/>
          <w:i/>
          <w:iCs/>
          <w:sz w:val="24"/>
          <w:szCs w:val="24"/>
        </w:rPr>
        <w:t xml:space="preserve"> </w:t>
      </w:r>
    </w:p>
    <w:p w14:paraId="17D986E9" w14:textId="77777777" w:rsidR="003D4FCE" w:rsidRPr="003D4FCE" w:rsidRDefault="003D4FCE" w:rsidP="0066581E">
      <w:pPr>
        <w:tabs>
          <w:tab w:val="left" w:pos="142"/>
        </w:tabs>
        <w:spacing w:after="120" w:line="240" w:lineRule="auto"/>
        <w:rPr>
          <w:rFonts w:ascii="Arial" w:hAnsi="Arial" w:cs="Arial"/>
          <w:i/>
          <w:iCs/>
          <w:sz w:val="24"/>
          <w:szCs w:val="24"/>
        </w:rPr>
      </w:pPr>
    </w:p>
    <w:p w14:paraId="692AE15D" w14:textId="77777777" w:rsidR="004F7C23" w:rsidRPr="003D4FCE" w:rsidRDefault="004F7C23" w:rsidP="0066581E">
      <w:pPr>
        <w:tabs>
          <w:tab w:val="left" w:pos="142"/>
        </w:tabs>
        <w:spacing w:after="120" w:line="240" w:lineRule="auto"/>
        <w:rPr>
          <w:rFonts w:ascii="Arial" w:hAnsi="Arial" w:cs="Arial"/>
          <w:sz w:val="24"/>
          <w:szCs w:val="24"/>
        </w:rPr>
      </w:pPr>
    </w:p>
    <w:p w14:paraId="69006899" w14:textId="77777777" w:rsidR="006C6B07" w:rsidRDefault="006C6B07">
      <w:pPr>
        <w:rPr>
          <w:rFonts w:ascii="Arial" w:hAnsi="Arial" w:cs="Arial"/>
          <w:b/>
          <w:bCs/>
          <w:sz w:val="60"/>
          <w:szCs w:val="60"/>
        </w:rPr>
      </w:pPr>
      <w:r>
        <w:rPr>
          <w:rFonts w:ascii="Arial" w:hAnsi="Arial" w:cs="Arial"/>
          <w:b/>
          <w:bCs/>
          <w:sz w:val="60"/>
          <w:szCs w:val="60"/>
        </w:rPr>
        <w:br w:type="page"/>
      </w:r>
    </w:p>
    <w:p w14:paraId="7B2E95D0" w14:textId="71766060" w:rsidR="00A8645A" w:rsidRPr="00790503" w:rsidRDefault="005A0FDE" w:rsidP="0066581E">
      <w:pPr>
        <w:pStyle w:val="Lijstalinea"/>
        <w:numPr>
          <w:ilvl w:val="0"/>
          <w:numId w:val="6"/>
        </w:numPr>
        <w:tabs>
          <w:tab w:val="left" w:pos="142"/>
        </w:tabs>
        <w:spacing w:after="120" w:line="240" w:lineRule="auto"/>
        <w:rPr>
          <w:rFonts w:ascii="Arial" w:hAnsi="Arial" w:cs="Arial"/>
          <w:b/>
          <w:bCs/>
          <w:sz w:val="60"/>
          <w:szCs w:val="60"/>
        </w:rPr>
      </w:pPr>
      <w:r w:rsidRPr="00641D51">
        <w:rPr>
          <w:rFonts w:ascii="Arial" w:hAnsi="Arial" w:cs="Arial"/>
          <w:b/>
          <w:bCs/>
          <w:sz w:val="60"/>
          <w:szCs w:val="60"/>
        </w:rPr>
        <w:lastRenderedPageBreak/>
        <w:t>I</w:t>
      </w:r>
      <w:r w:rsidR="00DE474D">
        <w:rPr>
          <w:rFonts w:ascii="Arial" w:hAnsi="Arial" w:cs="Arial"/>
          <w:b/>
          <w:bCs/>
          <w:sz w:val="60"/>
          <w:szCs w:val="60"/>
        </w:rPr>
        <w:t>J</w:t>
      </w:r>
      <w:r w:rsidRPr="00641D51">
        <w:rPr>
          <w:rFonts w:ascii="Arial" w:hAnsi="Arial" w:cs="Arial"/>
          <w:b/>
          <w:bCs/>
          <w:sz w:val="60"/>
          <w:szCs w:val="60"/>
        </w:rPr>
        <w:t>sjeskraam</w:t>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t xml:space="preserve"> </w:t>
      </w:r>
      <w:r w:rsidR="00DE474D">
        <w:rPr>
          <w:noProof/>
        </w:rPr>
        <w:drawing>
          <wp:inline distT="0" distB="0" distL="0" distR="0" wp14:anchorId="729DE83E" wp14:editId="055F0D0C">
            <wp:extent cx="1225076" cy="487680"/>
            <wp:effectExtent l="0" t="0" r="0" b="7620"/>
            <wp:docPr id="1178709374"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r w:rsidR="00DE474D">
        <w:rPr>
          <w:rFonts w:ascii="Arial" w:hAnsi="Arial" w:cs="Arial"/>
          <w:b/>
          <w:bCs/>
          <w:sz w:val="60"/>
          <w:szCs w:val="60"/>
        </w:rPr>
        <w:tab/>
      </w:r>
    </w:p>
    <w:p w14:paraId="0BC92D69" w14:textId="26754040" w:rsidR="005A0FDE" w:rsidRPr="00EF309E" w:rsidRDefault="005A0FDE"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385ED448" w14:textId="77777777" w:rsidR="004C3721" w:rsidRDefault="005A0FDE"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IJsjesverkoper</w:t>
      </w:r>
    </w:p>
    <w:p w14:paraId="5465B02C" w14:textId="77777777" w:rsidR="004C3721" w:rsidRDefault="00302D13"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Dame 1</w:t>
      </w:r>
    </w:p>
    <w:p w14:paraId="03F87A03" w14:textId="5D665771" w:rsidR="00E940ED" w:rsidRPr="006C6B07" w:rsidRDefault="00302D13" w:rsidP="0066581E">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Dame 2</w:t>
      </w:r>
    </w:p>
    <w:p w14:paraId="67FE50B0" w14:textId="7B7649C1" w:rsidR="005A0FDE" w:rsidRPr="00EF309E" w:rsidRDefault="005A0FDE"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57194951" w14:textId="77777777" w:rsidR="004C3721" w:rsidRDefault="00CD74D6" w:rsidP="004C3721">
      <w:pPr>
        <w:pStyle w:val="Lijstalinea"/>
        <w:numPr>
          <w:ilvl w:val="0"/>
          <w:numId w:val="7"/>
        </w:numPr>
        <w:tabs>
          <w:tab w:val="left" w:pos="142"/>
        </w:tabs>
        <w:spacing w:after="120" w:line="240" w:lineRule="auto"/>
        <w:rPr>
          <w:rFonts w:ascii="Arial" w:hAnsi="Arial" w:cs="Arial"/>
          <w:i/>
          <w:iCs/>
          <w:sz w:val="24"/>
          <w:szCs w:val="24"/>
        </w:rPr>
      </w:pPr>
      <w:r>
        <w:rPr>
          <w:rFonts w:ascii="Arial" w:hAnsi="Arial" w:cs="Arial"/>
          <w:sz w:val="24"/>
          <w:szCs w:val="24"/>
        </w:rPr>
        <w:t>IJs</w:t>
      </w:r>
      <w:r w:rsidR="00BD1602">
        <w:rPr>
          <w:rFonts w:ascii="Arial" w:hAnsi="Arial" w:cs="Arial"/>
          <w:sz w:val="24"/>
          <w:szCs w:val="24"/>
        </w:rPr>
        <w:t>bekers</w:t>
      </w:r>
    </w:p>
    <w:p w14:paraId="77E82DA8" w14:textId="5B635FEA" w:rsidR="00E940ED" w:rsidRPr="00790503" w:rsidRDefault="00BD1602" w:rsidP="0066581E">
      <w:pPr>
        <w:pStyle w:val="Lijstalinea"/>
        <w:numPr>
          <w:ilvl w:val="0"/>
          <w:numId w:val="7"/>
        </w:numPr>
        <w:tabs>
          <w:tab w:val="left" w:pos="142"/>
        </w:tabs>
        <w:spacing w:after="120" w:line="240" w:lineRule="auto"/>
        <w:rPr>
          <w:rFonts w:ascii="Arial" w:hAnsi="Arial" w:cs="Arial"/>
          <w:i/>
          <w:iCs/>
          <w:sz w:val="24"/>
          <w:szCs w:val="24"/>
        </w:rPr>
      </w:pPr>
      <w:r w:rsidRPr="004C3721">
        <w:rPr>
          <w:rFonts w:ascii="Arial" w:hAnsi="Arial" w:cs="Arial"/>
          <w:sz w:val="24"/>
          <w:szCs w:val="24"/>
        </w:rPr>
        <w:t>I</w:t>
      </w:r>
      <w:r w:rsidR="00557E68">
        <w:rPr>
          <w:rFonts w:ascii="Arial" w:hAnsi="Arial" w:cs="Arial"/>
          <w:sz w:val="24"/>
          <w:szCs w:val="24"/>
        </w:rPr>
        <w:t>J</w:t>
      </w:r>
      <w:r w:rsidR="00CD74D6" w:rsidRPr="004C3721">
        <w:rPr>
          <w:rFonts w:ascii="Arial" w:hAnsi="Arial" w:cs="Arial"/>
          <w:sz w:val="24"/>
          <w:szCs w:val="24"/>
        </w:rPr>
        <w:t>slepel</w:t>
      </w:r>
      <w:ins w:id="0" w:author="Microsoft Word" w:date="2025-08-22T10:39:00Z" w16du:dateUtc="2025-08-22T08:39:00Z">
        <w:r w:rsidR="00790503">
          <w:rPr>
            <w:rFonts w:ascii="Arial" w:hAnsi="Arial" w:cs="Arial"/>
            <w:sz w:val="24"/>
            <w:szCs w:val="24"/>
          </w:rPr>
          <w:br/>
        </w:r>
      </w:ins>
    </w:p>
    <w:p w14:paraId="2F948FA2" w14:textId="6E6D732B" w:rsidR="004F7C23" w:rsidRDefault="005A0FDE"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Twee </w:t>
      </w:r>
      <w:r w:rsidR="00F352C3">
        <w:rPr>
          <w:rFonts w:ascii="Arial" w:hAnsi="Arial" w:cs="Arial"/>
          <w:i/>
          <w:iCs/>
          <w:sz w:val="24"/>
          <w:szCs w:val="24"/>
        </w:rPr>
        <w:t xml:space="preserve">keurige </w:t>
      </w:r>
      <w:r>
        <w:rPr>
          <w:rFonts w:ascii="Arial" w:hAnsi="Arial" w:cs="Arial"/>
          <w:i/>
          <w:iCs/>
          <w:sz w:val="24"/>
          <w:szCs w:val="24"/>
        </w:rPr>
        <w:t xml:space="preserve">dames </w:t>
      </w:r>
      <w:r w:rsidR="00F352C3">
        <w:rPr>
          <w:rFonts w:ascii="Arial" w:hAnsi="Arial" w:cs="Arial"/>
          <w:i/>
          <w:iCs/>
          <w:sz w:val="24"/>
          <w:szCs w:val="24"/>
        </w:rPr>
        <w:t>staan te wachten voor de ijskraam</w:t>
      </w:r>
      <w:r>
        <w:rPr>
          <w:rFonts w:ascii="Arial" w:hAnsi="Arial" w:cs="Arial"/>
          <w:i/>
          <w:iCs/>
          <w:sz w:val="24"/>
          <w:szCs w:val="24"/>
        </w:rPr>
        <w:t>.</w:t>
      </w:r>
      <w:r w:rsidR="00F352C3">
        <w:rPr>
          <w:rFonts w:ascii="Arial" w:hAnsi="Arial" w:cs="Arial"/>
          <w:i/>
          <w:iCs/>
          <w:sz w:val="24"/>
          <w:szCs w:val="24"/>
        </w:rPr>
        <w:t xml:space="preserve"> De IJsjesverkoper </w:t>
      </w:r>
      <w:r w:rsidR="00334A01">
        <w:rPr>
          <w:rFonts w:ascii="Arial" w:hAnsi="Arial" w:cs="Arial"/>
          <w:i/>
          <w:iCs/>
          <w:sz w:val="24"/>
          <w:szCs w:val="24"/>
        </w:rPr>
        <w:t>staat in een onzichtbaar hoekje</w:t>
      </w:r>
      <w:r w:rsidR="00F51E6E">
        <w:rPr>
          <w:rFonts w:ascii="Arial" w:hAnsi="Arial" w:cs="Arial"/>
          <w:i/>
          <w:iCs/>
          <w:sz w:val="24"/>
          <w:szCs w:val="24"/>
        </w:rPr>
        <w:t xml:space="preserve"> een ijsbeker leeg te schrapen</w:t>
      </w:r>
      <w:r w:rsidR="00334A01">
        <w:rPr>
          <w:rFonts w:ascii="Arial" w:hAnsi="Arial" w:cs="Arial"/>
          <w:i/>
          <w:iCs/>
          <w:sz w:val="24"/>
          <w:szCs w:val="24"/>
        </w:rPr>
        <w:t xml:space="preserve"> en </w:t>
      </w:r>
      <w:r w:rsidR="00302D13">
        <w:rPr>
          <w:rFonts w:ascii="Arial" w:hAnsi="Arial" w:cs="Arial"/>
          <w:i/>
          <w:iCs/>
          <w:sz w:val="24"/>
          <w:szCs w:val="24"/>
        </w:rPr>
        <w:t>heeft totaal geen zin om te werken.</w:t>
      </w:r>
      <w:r w:rsidR="00BD1602">
        <w:rPr>
          <w:rFonts w:ascii="Arial" w:hAnsi="Arial" w:cs="Arial"/>
          <w:i/>
          <w:iCs/>
          <w:sz w:val="24"/>
          <w:szCs w:val="24"/>
        </w:rPr>
        <w:t xml:space="preserve"> Op de grond </w:t>
      </w:r>
      <w:r w:rsidR="00F51E6E">
        <w:rPr>
          <w:rFonts w:ascii="Arial" w:hAnsi="Arial" w:cs="Arial"/>
          <w:i/>
          <w:iCs/>
          <w:sz w:val="24"/>
          <w:szCs w:val="24"/>
        </w:rPr>
        <w:t xml:space="preserve">staan ook nog </w:t>
      </w:r>
      <w:r w:rsidR="00BD1602">
        <w:rPr>
          <w:rFonts w:ascii="Arial" w:hAnsi="Arial" w:cs="Arial"/>
          <w:i/>
          <w:iCs/>
          <w:sz w:val="24"/>
          <w:szCs w:val="24"/>
        </w:rPr>
        <w:t>een aantal leeggegeten ijsbekers.</w:t>
      </w:r>
      <w:r w:rsidR="00F51E6E">
        <w:rPr>
          <w:rFonts w:ascii="Arial" w:hAnsi="Arial" w:cs="Arial"/>
          <w:i/>
          <w:iCs/>
          <w:sz w:val="24"/>
          <w:szCs w:val="24"/>
        </w:rPr>
        <w:t xml:space="preserve"> </w:t>
      </w:r>
    </w:p>
    <w:p w14:paraId="42940FA6" w14:textId="77777777" w:rsidR="00E940ED" w:rsidRDefault="00E940ED" w:rsidP="0066581E">
      <w:pPr>
        <w:tabs>
          <w:tab w:val="left" w:pos="142"/>
        </w:tabs>
        <w:spacing w:after="120" w:line="240" w:lineRule="auto"/>
        <w:rPr>
          <w:rFonts w:ascii="Arial" w:hAnsi="Arial" w:cs="Arial"/>
          <w:sz w:val="24"/>
          <w:szCs w:val="24"/>
        </w:rPr>
      </w:pPr>
    </w:p>
    <w:p w14:paraId="3679B13A" w14:textId="212C7BBF" w:rsidR="00F352C3" w:rsidRDefault="00F352C3" w:rsidP="0066581E">
      <w:pPr>
        <w:tabs>
          <w:tab w:val="left" w:pos="142"/>
        </w:tabs>
        <w:spacing w:after="120" w:line="240" w:lineRule="auto"/>
        <w:rPr>
          <w:rFonts w:ascii="Arial" w:hAnsi="Arial" w:cs="Arial"/>
          <w:sz w:val="24"/>
          <w:szCs w:val="24"/>
        </w:rPr>
      </w:pPr>
      <w:r>
        <w:rPr>
          <w:rFonts w:ascii="Arial" w:hAnsi="Arial" w:cs="Arial"/>
          <w:sz w:val="24"/>
          <w:szCs w:val="24"/>
        </w:rPr>
        <w:t>Dame 1:</w:t>
      </w:r>
      <w:r>
        <w:rPr>
          <w:rFonts w:ascii="Arial" w:hAnsi="Arial" w:cs="Arial"/>
          <w:sz w:val="24"/>
          <w:szCs w:val="24"/>
        </w:rPr>
        <w:tab/>
      </w:r>
      <w:r>
        <w:rPr>
          <w:rFonts w:ascii="Arial" w:hAnsi="Arial" w:cs="Arial"/>
          <w:sz w:val="24"/>
          <w:szCs w:val="24"/>
        </w:rPr>
        <w:tab/>
        <w:t>Pardon? Is daar iemand?</w:t>
      </w:r>
    </w:p>
    <w:p w14:paraId="58E94846" w14:textId="77777777" w:rsidR="00E940ED" w:rsidRDefault="00E940ED" w:rsidP="0066581E">
      <w:pPr>
        <w:tabs>
          <w:tab w:val="left" w:pos="142"/>
        </w:tabs>
        <w:spacing w:after="120" w:line="240" w:lineRule="auto"/>
        <w:rPr>
          <w:rFonts w:ascii="Arial" w:hAnsi="Arial" w:cs="Arial"/>
          <w:i/>
          <w:iCs/>
          <w:sz w:val="24"/>
          <w:szCs w:val="24"/>
        </w:rPr>
      </w:pPr>
    </w:p>
    <w:p w14:paraId="2CA2CD6B" w14:textId="45293529" w:rsidR="00F352C3" w:rsidRDefault="00F352C3" w:rsidP="0066581E">
      <w:pPr>
        <w:tabs>
          <w:tab w:val="left" w:pos="142"/>
        </w:tabs>
        <w:spacing w:after="120" w:line="240" w:lineRule="auto"/>
        <w:rPr>
          <w:rFonts w:ascii="Arial" w:hAnsi="Arial" w:cs="Arial"/>
          <w:i/>
          <w:iCs/>
          <w:sz w:val="24"/>
          <w:szCs w:val="24"/>
        </w:rPr>
      </w:pPr>
      <w:r w:rsidRPr="00F352C3">
        <w:rPr>
          <w:rFonts w:ascii="Arial" w:hAnsi="Arial" w:cs="Arial"/>
          <w:i/>
          <w:iCs/>
          <w:sz w:val="24"/>
          <w:szCs w:val="24"/>
        </w:rPr>
        <w:t>De IJsjesverkoper doet net alsof hij niks hoort</w:t>
      </w:r>
      <w:r w:rsidR="00F51E6E">
        <w:rPr>
          <w:rFonts w:ascii="Arial" w:hAnsi="Arial" w:cs="Arial"/>
          <w:i/>
          <w:iCs/>
          <w:sz w:val="24"/>
          <w:szCs w:val="24"/>
        </w:rPr>
        <w:t xml:space="preserve"> en eet verder.</w:t>
      </w:r>
    </w:p>
    <w:p w14:paraId="2DA48B05" w14:textId="77777777" w:rsidR="00E940ED" w:rsidRDefault="00E940ED" w:rsidP="0066581E">
      <w:pPr>
        <w:tabs>
          <w:tab w:val="left" w:pos="142"/>
        </w:tabs>
        <w:spacing w:after="120" w:line="240" w:lineRule="auto"/>
        <w:rPr>
          <w:rFonts w:ascii="Arial" w:hAnsi="Arial" w:cs="Arial"/>
          <w:sz w:val="24"/>
          <w:szCs w:val="24"/>
        </w:rPr>
      </w:pPr>
    </w:p>
    <w:p w14:paraId="0BA786B6" w14:textId="00DEB8F9" w:rsidR="00F352C3" w:rsidRPr="00F352C3" w:rsidRDefault="00F352C3" w:rsidP="0066581E">
      <w:pPr>
        <w:tabs>
          <w:tab w:val="left" w:pos="142"/>
        </w:tabs>
        <w:spacing w:after="120" w:line="240" w:lineRule="auto"/>
        <w:rPr>
          <w:rFonts w:ascii="Arial" w:hAnsi="Arial" w:cs="Arial"/>
          <w:sz w:val="24"/>
          <w:szCs w:val="24"/>
        </w:rPr>
      </w:pPr>
      <w:r w:rsidRPr="00F352C3">
        <w:rPr>
          <w:rFonts w:ascii="Arial" w:hAnsi="Arial" w:cs="Arial"/>
          <w:sz w:val="24"/>
          <w:szCs w:val="24"/>
        </w:rPr>
        <w:t>Dame 2:</w:t>
      </w:r>
      <w:r w:rsidRPr="00F352C3">
        <w:rPr>
          <w:rFonts w:ascii="Arial" w:hAnsi="Arial" w:cs="Arial"/>
          <w:sz w:val="24"/>
          <w:szCs w:val="24"/>
        </w:rPr>
        <w:tab/>
      </w:r>
      <w:r w:rsidRPr="00F352C3">
        <w:rPr>
          <w:rFonts w:ascii="Arial" w:hAnsi="Arial" w:cs="Arial"/>
          <w:sz w:val="24"/>
          <w:szCs w:val="24"/>
        </w:rPr>
        <w:tab/>
        <w:t xml:space="preserve">Wij zouden graag </w:t>
      </w:r>
      <w:r w:rsidR="00715EFE">
        <w:rPr>
          <w:rFonts w:ascii="Arial" w:hAnsi="Arial" w:cs="Arial"/>
          <w:sz w:val="24"/>
          <w:szCs w:val="24"/>
        </w:rPr>
        <w:t>een ijsje</w:t>
      </w:r>
      <w:r w:rsidRPr="00F352C3">
        <w:rPr>
          <w:rFonts w:ascii="Arial" w:hAnsi="Arial" w:cs="Arial"/>
          <w:sz w:val="24"/>
          <w:szCs w:val="24"/>
        </w:rPr>
        <w:t xml:space="preserve"> bestellen</w:t>
      </w:r>
      <w:r w:rsidR="00715EFE">
        <w:rPr>
          <w:rFonts w:ascii="Arial" w:hAnsi="Arial" w:cs="Arial"/>
          <w:sz w:val="24"/>
          <w:szCs w:val="24"/>
        </w:rPr>
        <w:t>!</w:t>
      </w:r>
    </w:p>
    <w:p w14:paraId="135F21BA" w14:textId="4977696F" w:rsidR="00F352C3" w:rsidRDefault="00F352C3" w:rsidP="0066581E">
      <w:pPr>
        <w:tabs>
          <w:tab w:val="left" w:pos="142"/>
        </w:tabs>
        <w:spacing w:after="120" w:line="240" w:lineRule="auto"/>
        <w:rPr>
          <w:rFonts w:ascii="Arial" w:hAnsi="Arial" w:cs="Arial"/>
          <w:sz w:val="24"/>
          <w:szCs w:val="24"/>
        </w:rPr>
      </w:pPr>
      <w:r>
        <w:rPr>
          <w:rFonts w:ascii="Arial" w:hAnsi="Arial" w:cs="Arial"/>
          <w:sz w:val="24"/>
          <w:szCs w:val="24"/>
        </w:rPr>
        <w:t xml:space="preserve">Dame </w:t>
      </w:r>
      <w:r w:rsidR="00302D13">
        <w:rPr>
          <w:rFonts w:ascii="Arial" w:hAnsi="Arial" w:cs="Arial"/>
          <w:sz w:val="24"/>
          <w:szCs w:val="24"/>
        </w:rPr>
        <w:t>1</w:t>
      </w:r>
      <w:r>
        <w:rPr>
          <w:rFonts w:ascii="Arial" w:hAnsi="Arial" w:cs="Arial"/>
          <w:sz w:val="24"/>
          <w:szCs w:val="24"/>
        </w:rPr>
        <w:t>:</w:t>
      </w:r>
      <w:r>
        <w:rPr>
          <w:rFonts w:ascii="Arial" w:hAnsi="Arial" w:cs="Arial"/>
          <w:sz w:val="24"/>
          <w:szCs w:val="24"/>
        </w:rPr>
        <w:tab/>
      </w:r>
      <w:r>
        <w:rPr>
          <w:rFonts w:ascii="Arial" w:hAnsi="Arial" w:cs="Arial"/>
          <w:sz w:val="24"/>
          <w:szCs w:val="24"/>
        </w:rPr>
        <w:tab/>
        <w:t>Is daar iemand?</w:t>
      </w:r>
    </w:p>
    <w:p w14:paraId="7885E33F" w14:textId="77777777" w:rsidR="00E940ED" w:rsidRDefault="00E940ED" w:rsidP="0066581E">
      <w:pPr>
        <w:tabs>
          <w:tab w:val="left" w:pos="142"/>
        </w:tabs>
        <w:spacing w:after="120" w:line="240" w:lineRule="auto"/>
        <w:rPr>
          <w:rFonts w:ascii="Arial" w:hAnsi="Arial" w:cs="Arial"/>
          <w:i/>
          <w:iCs/>
          <w:sz w:val="24"/>
          <w:szCs w:val="24"/>
        </w:rPr>
      </w:pPr>
    </w:p>
    <w:p w14:paraId="13932B13" w14:textId="1C761164" w:rsidR="00F352C3" w:rsidRDefault="00F352C3" w:rsidP="0066581E">
      <w:pPr>
        <w:tabs>
          <w:tab w:val="left" w:pos="142"/>
        </w:tabs>
        <w:spacing w:after="120" w:line="240" w:lineRule="auto"/>
        <w:rPr>
          <w:rFonts w:ascii="Arial" w:hAnsi="Arial" w:cs="Arial"/>
          <w:sz w:val="24"/>
          <w:szCs w:val="24"/>
        </w:rPr>
      </w:pPr>
      <w:r>
        <w:rPr>
          <w:rFonts w:ascii="Arial" w:hAnsi="Arial" w:cs="Arial"/>
          <w:i/>
          <w:iCs/>
          <w:sz w:val="24"/>
          <w:szCs w:val="24"/>
        </w:rPr>
        <w:t xml:space="preserve">IJsjesverkoper </w:t>
      </w:r>
      <w:r w:rsidR="00302D13">
        <w:rPr>
          <w:rFonts w:ascii="Arial" w:hAnsi="Arial" w:cs="Arial"/>
          <w:i/>
          <w:iCs/>
          <w:sz w:val="24"/>
          <w:szCs w:val="24"/>
        </w:rPr>
        <w:t xml:space="preserve">kan het niet meer negeren en </w:t>
      </w:r>
      <w:r>
        <w:rPr>
          <w:rFonts w:ascii="Arial" w:hAnsi="Arial" w:cs="Arial"/>
          <w:i/>
          <w:iCs/>
          <w:sz w:val="24"/>
          <w:szCs w:val="24"/>
        </w:rPr>
        <w:t xml:space="preserve">komt </w:t>
      </w:r>
      <w:r w:rsidR="00302D13">
        <w:rPr>
          <w:rFonts w:ascii="Arial" w:hAnsi="Arial" w:cs="Arial"/>
          <w:i/>
          <w:iCs/>
          <w:sz w:val="24"/>
          <w:szCs w:val="24"/>
        </w:rPr>
        <w:t xml:space="preserve">ongeïnteresseerd </w:t>
      </w:r>
      <w:r>
        <w:rPr>
          <w:rFonts w:ascii="Arial" w:hAnsi="Arial" w:cs="Arial"/>
          <w:i/>
          <w:iCs/>
          <w:sz w:val="24"/>
          <w:szCs w:val="24"/>
        </w:rPr>
        <w:t>aangesjokt.</w:t>
      </w:r>
      <w:r w:rsidR="00334A01">
        <w:rPr>
          <w:rFonts w:ascii="Arial" w:hAnsi="Arial" w:cs="Arial"/>
          <w:i/>
          <w:iCs/>
          <w:sz w:val="24"/>
          <w:szCs w:val="24"/>
        </w:rPr>
        <w:t xml:space="preserve"> </w:t>
      </w:r>
    </w:p>
    <w:p w14:paraId="1A4C9337" w14:textId="77777777" w:rsidR="00E940ED" w:rsidRDefault="00E940ED" w:rsidP="0066581E">
      <w:pPr>
        <w:tabs>
          <w:tab w:val="left" w:pos="142"/>
        </w:tabs>
        <w:spacing w:after="120" w:line="240" w:lineRule="auto"/>
        <w:rPr>
          <w:rFonts w:ascii="Arial" w:hAnsi="Arial" w:cs="Arial"/>
          <w:sz w:val="24"/>
          <w:szCs w:val="24"/>
        </w:rPr>
      </w:pPr>
    </w:p>
    <w:p w14:paraId="75090628" w14:textId="436BD163" w:rsidR="005A0FDE" w:rsidRDefault="005A0FDE" w:rsidP="0066581E">
      <w:pPr>
        <w:tabs>
          <w:tab w:val="left" w:pos="142"/>
        </w:tabs>
        <w:spacing w:after="120" w:line="240" w:lineRule="auto"/>
        <w:rPr>
          <w:rFonts w:ascii="Arial" w:hAnsi="Arial" w:cs="Arial"/>
          <w:sz w:val="24"/>
          <w:szCs w:val="24"/>
        </w:rPr>
      </w:pPr>
      <w:r>
        <w:rPr>
          <w:rFonts w:ascii="Arial" w:hAnsi="Arial" w:cs="Arial"/>
          <w:sz w:val="24"/>
          <w:szCs w:val="24"/>
        </w:rPr>
        <w:t>IJsjesverkoper:</w:t>
      </w:r>
      <w:r>
        <w:rPr>
          <w:rFonts w:ascii="Arial" w:hAnsi="Arial" w:cs="Arial"/>
          <w:sz w:val="24"/>
          <w:szCs w:val="24"/>
        </w:rPr>
        <w:tab/>
      </w:r>
      <w:r w:rsidR="00F352C3">
        <w:rPr>
          <w:rFonts w:ascii="Arial" w:hAnsi="Arial" w:cs="Arial"/>
          <w:sz w:val="24"/>
          <w:szCs w:val="24"/>
        </w:rPr>
        <w:t xml:space="preserve">Laat me raden. </w:t>
      </w:r>
      <w:r w:rsidR="00EA4A80">
        <w:rPr>
          <w:rFonts w:ascii="Arial" w:hAnsi="Arial" w:cs="Arial"/>
          <w:sz w:val="24"/>
          <w:szCs w:val="24"/>
        </w:rPr>
        <w:t>Jullie</w:t>
      </w:r>
      <w:r w:rsidR="00F352C3">
        <w:rPr>
          <w:rFonts w:ascii="Arial" w:hAnsi="Arial" w:cs="Arial"/>
          <w:sz w:val="24"/>
          <w:szCs w:val="24"/>
        </w:rPr>
        <w:t xml:space="preserve"> wil</w:t>
      </w:r>
      <w:r w:rsidR="00EA4A80">
        <w:rPr>
          <w:rFonts w:ascii="Arial" w:hAnsi="Arial" w:cs="Arial"/>
          <w:sz w:val="24"/>
          <w:szCs w:val="24"/>
        </w:rPr>
        <w:t>len</w:t>
      </w:r>
      <w:r w:rsidR="00F352C3">
        <w:rPr>
          <w:rFonts w:ascii="Arial" w:hAnsi="Arial" w:cs="Arial"/>
          <w:sz w:val="24"/>
          <w:szCs w:val="24"/>
        </w:rPr>
        <w:t xml:space="preserve"> een ijsje.</w:t>
      </w:r>
    </w:p>
    <w:p w14:paraId="48A74CAE" w14:textId="065D3891" w:rsidR="00F352C3" w:rsidRDefault="00F352C3" w:rsidP="0066581E">
      <w:pPr>
        <w:tabs>
          <w:tab w:val="left" w:pos="142"/>
        </w:tabs>
        <w:spacing w:after="120" w:line="240" w:lineRule="auto"/>
        <w:rPr>
          <w:rFonts w:ascii="Arial" w:hAnsi="Arial" w:cs="Arial"/>
          <w:sz w:val="24"/>
          <w:szCs w:val="24"/>
        </w:rPr>
      </w:pPr>
      <w:r>
        <w:rPr>
          <w:rFonts w:ascii="Arial" w:hAnsi="Arial" w:cs="Arial"/>
          <w:sz w:val="24"/>
          <w:szCs w:val="24"/>
        </w:rPr>
        <w:t>Dame 1 en 2:</w:t>
      </w:r>
      <w:r>
        <w:rPr>
          <w:rFonts w:ascii="Arial" w:hAnsi="Arial" w:cs="Arial"/>
          <w:sz w:val="24"/>
          <w:szCs w:val="24"/>
        </w:rPr>
        <w:tab/>
        <w:t>Graag!</w:t>
      </w:r>
    </w:p>
    <w:p w14:paraId="7B15F4E7" w14:textId="414FD0A4" w:rsidR="00F352C3" w:rsidRDefault="00F352C3" w:rsidP="0066581E">
      <w:pPr>
        <w:tabs>
          <w:tab w:val="left" w:pos="142"/>
        </w:tabs>
        <w:spacing w:after="120" w:line="240" w:lineRule="auto"/>
        <w:rPr>
          <w:rFonts w:ascii="Arial" w:hAnsi="Arial" w:cs="Arial"/>
          <w:sz w:val="24"/>
          <w:szCs w:val="24"/>
        </w:rPr>
      </w:pPr>
      <w:r>
        <w:rPr>
          <w:rFonts w:ascii="Arial" w:hAnsi="Arial" w:cs="Arial"/>
          <w:sz w:val="24"/>
          <w:szCs w:val="24"/>
        </w:rPr>
        <w:t>IJsjesverkoper:</w:t>
      </w:r>
      <w:r>
        <w:rPr>
          <w:rFonts w:ascii="Arial" w:hAnsi="Arial" w:cs="Arial"/>
          <w:sz w:val="24"/>
          <w:szCs w:val="24"/>
        </w:rPr>
        <w:tab/>
        <w:t>Hoeveel bolletjes? Hoorntje, beker? Smaken, slagroom?</w:t>
      </w:r>
    </w:p>
    <w:p w14:paraId="446CA840" w14:textId="2E0405BC" w:rsidR="00F352C3" w:rsidRDefault="00F352C3" w:rsidP="0066581E">
      <w:pPr>
        <w:tabs>
          <w:tab w:val="left" w:pos="142"/>
        </w:tabs>
        <w:spacing w:after="120" w:line="240" w:lineRule="auto"/>
        <w:rPr>
          <w:rFonts w:ascii="Arial" w:hAnsi="Arial" w:cs="Arial"/>
          <w:sz w:val="24"/>
          <w:szCs w:val="24"/>
        </w:rPr>
      </w:pPr>
      <w:r>
        <w:rPr>
          <w:rFonts w:ascii="Arial" w:hAnsi="Arial" w:cs="Arial"/>
          <w:sz w:val="24"/>
          <w:szCs w:val="24"/>
        </w:rPr>
        <w:t>Dame 1:</w:t>
      </w:r>
      <w:r>
        <w:rPr>
          <w:rFonts w:ascii="Arial" w:hAnsi="Arial" w:cs="Arial"/>
          <w:sz w:val="24"/>
          <w:szCs w:val="24"/>
        </w:rPr>
        <w:tab/>
      </w:r>
      <w:r>
        <w:rPr>
          <w:rFonts w:ascii="Arial" w:hAnsi="Arial" w:cs="Arial"/>
          <w:sz w:val="24"/>
          <w:szCs w:val="24"/>
        </w:rPr>
        <w:tab/>
      </w:r>
      <w:r w:rsidR="00334A01">
        <w:rPr>
          <w:rFonts w:ascii="Arial" w:hAnsi="Arial" w:cs="Arial"/>
          <w:sz w:val="24"/>
          <w:szCs w:val="24"/>
        </w:rPr>
        <w:t>Eens even kijken.</w:t>
      </w:r>
    </w:p>
    <w:p w14:paraId="6C3CCE9C" w14:textId="77777777" w:rsidR="00E940ED" w:rsidRDefault="00E940ED" w:rsidP="0066581E">
      <w:pPr>
        <w:tabs>
          <w:tab w:val="left" w:pos="142"/>
        </w:tabs>
        <w:spacing w:after="120" w:line="240" w:lineRule="auto"/>
        <w:rPr>
          <w:rFonts w:ascii="Arial" w:hAnsi="Arial" w:cs="Arial"/>
          <w:i/>
          <w:iCs/>
          <w:sz w:val="24"/>
          <w:szCs w:val="24"/>
        </w:rPr>
      </w:pPr>
    </w:p>
    <w:p w14:paraId="5AF2A7EA" w14:textId="06B86D11" w:rsidR="00334A01" w:rsidRPr="00334A01" w:rsidRDefault="00334A01" w:rsidP="0066581E">
      <w:pPr>
        <w:tabs>
          <w:tab w:val="left" w:pos="142"/>
        </w:tabs>
        <w:spacing w:after="120" w:line="240" w:lineRule="auto"/>
        <w:rPr>
          <w:rFonts w:ascii="Arial" w:hAnsi="Arial" w:cs="Arial"/>
          <w:i/>
          <w:iCs/>
          <w:sz w:val="24"/>
          <w:szCs w:val="24"/>
        </w:rPr>
      </w:pPr>
      <w:r w:rsidRPr="00334A01">
        <w:rPr>
          <w:rFonts w:ascii="Arial" w:hAnsi="Arial" w:cs="Arial"/>
          <w:i/>
          <w:iCs/>
          <w:sz w:val="24"/>
          <w:szCs w:val="24"/>
        </w:rPr>
        <w:t>Dame 1 en 2 lopen uitgebreid langs de toonbank om het assortiment te bestuderen.</w:t>
      </w:r>
      <w:r>
        <w:rPr>
          <w:rFonts w:ascii="Arial" w:hAnsi="Arial" w:cs="Arial"/>
          <w:i/>
          <w:iCs/>
          <w:sz w:val="24"/>
          <w:szCs w:val="24"/>
        </w:rPr>
        <w:t xml:space="preserve"> IJsjesverkoper sjokt terug naar zijn hoekje.</w:t>
      </w:r>
    </w:p>
    <w:p w14:paraId="6C4B85A5" w14:textId="77777777" w:rsidR="00E940ED" w:rsidRDefault="00E940ED" w:rsidP="0066581E">
      <w:pPr>
        <w:tabs>
          <w:tab w:val="left" w:pos="142"/>
        </w:tabs>
        <w:spacing w:after="120" w:line="240" w:lineRule="auto"/>
        <w:rPr>
          <w:rFonts w:ascii="Arial" w:hAnsi="Arial" w:cs="Arial"/>
          <w:sz w:val="24"/>
          <w:szCs w:val="24"/>
        </w:rPr>
      </w:pPr>
    </w:p>
    <w:p w14:paraId="7294FEFF" w14:textId="73CF21AB" w:rsidR="00334A01" w:rsidRDefault="00334A01" w:rsidP="0066581E">
      <w:pPr>
        <w:tabs>
          <w:tab w:val="left" w:pos="142"/>
        </w:tabs>
        <w:spacing w:after="120" w:line="240" w:lineRule="auto"/>
        <w:rPr>
          <w:rFonts w:ascii="Arial" w:hAnsi="Arial" w:cs="Arial"/>
          <w:sz w:val="24"/>
          <w:szCs w:val="24"/>
        </w:rPr>
      </w:pPr>
      <w:r>
        <w:rPr>
          <w:rFonts w:ascii="Arial" w:hAnsi="Arial" w:cs="Arial"/>
          <w:sz w:val="24"/>
          <w:szCs w:val="24"/>
        </w:rPr>
        <w:t>IJsjesverkoper:</w:t>
      </w:r>
      <w:r>
        <w:rPr>
          <w:rFonts w:ascii="Arial" w:hAnsi="Arial" w:cs="Arial"/>
          <w:sz w:val="24"/>
          <w:szCs w:val="24"/>
        </w:rPr>
        <w:tab/>
        <w:t>Roep</w:t>
      </w:r>
      <w:r w:rsidR="00302D13">
        <w:rPr>
          <w:rFonts w:ascii="Arial" w:hAnsi="Arial" w:cs="Arial"/>
          <w:sz w:val="24"/>
          <w:szCs w:val="24"/>
        </w:rPr>
        <w:t xml:space="preserve"> </w:t>
      </w:r>
      <w:r>
        <w:rPr>
          <w:rFonts w:ascii="Arial" w:hAnsi="Arial" w:cs="Arial"/>
          <w:sz w:val="24"/>
          <w:szCs w:val="24"/>
        </w:rPr>
        <w:t xml:space="preserve">maar als </w:t>
      </w:r>
      <w:r w:rsidR="00EA4A80">
        <w:rPr>
          <w:rFonts w:ascii="Arial" w:hAnsi="Arial" w:cs="Arial"/>
          <w:sz w:val="24"/>
          <w:szCs w:val="24"/>
        </w:rPr>
        <w:t>jullie het weten</w:t>
      </w:r>
      <w:r>
        <w:rPr>
          <w:rFonts w:ascii="Arial" w:hAnsi="Arial" w:cs="Arial"/>
          <w:sz w:val="24"/>
          <w:szCs w:val="24"/>
        </w:rPr>
        <w:t>.</w:t>
      </w:r>
    </w:p>
    <w:p w14:paraId="115E848B" w14:textId="77777777" w:rsidR="00E940ED" w:rsidRDefault="00E940ED" w:rsidP="0066581E">
      <w:pPr>
        <w:tabs>
          <w:tab w:val="left" w:pos="142"/>
        </w:tabs>
        <w:spacing w:after="120" w:line="240" w:lineRule="auto"/>
        <w:rPr>
          <w:rFonts w:ascii="Arial" w:hAnsi="Arial" w:cs="Arial"/>
          <w:i/>
          <w:iCs/>
          <w:sz w:val="24"/>
          <w:szCs w:val="24"/>
        </w:rPr>
      </w:pPr>
    </w:p>
    <w:p w14:paraId="77F9D1FF" w14:textId="2852F3C5" w:rsidR="00302D13" w:rsidRPr="00302D13" w:rsidRDefault="00302D13" w:rsidP="0066581E">
      <w:pPr>
        <w:tabs>
          <w:tab w:val="left" w:pos="142"/>
        </w:tabs>
        <w:spacing w:after="120" w:line="240" w:lineRule="auto"/>
        <w:rPr>
          <w:rFonts w:ascii="Arial" w:hAnsi="Arial" w:cs="Arial"/>
          <w:i/>
          <w:iCs/>
          <w:sz w:val="24"/>
          <w:szCs w:val="24"/>
        </w:rPr>
      </w:pPr>
      <w:r w:rsidRPr="00302D13">
        <w:rPr>
          <w:rFonts w:ascii="Arial" w:hAnsi="Arial" w:cs="Arial"/>
          <w:i/>
          <w:iCs/>
          <w:sz w:val="24"/>
          <w:szCs w:val="24"/>
        </w:rPr>
        <w:t>Dame 1 en 2 bekijken de smaken aandachtig.</w:t>
      </w:r>
    </w:p>
    <w:p w14:paraId="554505F3" w14:textId="77777777" w:rsidR="00E940ED" w:rsidRDefault="00E940ED" w:rsidP="0066581E">
      <w:pPr>
        <w:tabs>
          <w:tab w:val="left" w:pos="142"/>
        </w:tabs>
        <w:spacing w:after="120" w:line="240" w:lineRule="auto"/>
        <w:rPr>
          <w:rFonts w:ascii="Arial" w:hAnsi="Arial" w:cs="Arial"/>
          <w:sz w:val="24"/>
          <w:szCs w:val="24"/>
        </w:rPr>
      </w:pPr>
    </w:p>
    <w:p w14:paraId="1EEC86D4" w14:textId="720F6FE8"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Dame 1:</w:t>
      </w:r>
      <w:r>
        <w:rPr>
          <w:rFonts w:ascii="Arial" w:hAnsi="Arial" w:cs="Arial"/>
          <w:sz w:val="24"/>
          <w:szCs w:val="24"/>
        </w:rPr>
        <w:tab/>
      </w:r>
      <w:r>
        <w:rPr>
          <w:rFonts w:ascii="Arial" w:hAnsi="Arial" w:cs="Arial"/>
          <w:sz w:val="24"/>
          <w:szCs w:val="24"/>
        </w:rPr>
        <w:tab/>
        <w:t>Wat heerlijk. Ik ga voor bosbes, mango en kokos.</w:t>
      </w:r>
    </w:p>
    <w:p w14:paraId="342B4CE1" w14:textId="2B848D33"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Dame 2:</w:t>
      </w:r>
      <w:r>
        <w:rPr>
          <w:rFonts w:ascii="Arial" w:hAnsi="Arial" w:cs="Arial"/>
          <w:sz w:val="24"/>
          <w:szCs w:val="24"/>
        </w:rPr>
        <w:tab/>
      </w:r>
      <w:r>
        <w:rPr>
          <w:rFonts w:ascii="Arial" w:hAnsi="Arial" w:cs="Arial"/>
          <w:sz w:val="24"/>
          <w:szCs w:val="24"/>
        </w:rPr>
        <w:tab/>
        <w:t>Jongeman! We zijn eruit!</w:t>
      </w:r>
    </w:p>
    <w:p w14:paraId="70949EB0" w14:textId="77777777" w:rsidR="00E940ED" w:rsidRDefault="00E940ED" w:rsidP="0066581E">
      <w:pPr>
        <w:tabs>
          <w:tab w:val="left" w:pos="142"/>
        </w:tabs>
        <w:spacing w:after="120" w:line="240" w:lineRule="auto"/>
        <w:rPr>
          <w:rFonts w:ascii="Arial" w:hAnsi="Arial" w:cs="Arial"/>
          <w:i/>
          <w:iCs/>
          <w:sz w:val="24"/>
          <w:szCs w:val="24"/>
        </w:rPr>
      </w:pPr>
    </w:p>
    <w:p w14:paraId="759D2724" w14:textId="5402200E" w:rsidR="00CD74D6" w:rsidRDefault="00CD74D6" w:rsidP="0066581E">
      <w:pPr>
        <w:tabs>
          <w:tab w:val="left" w:pos="142"/>
        </w:tabs>
        <w:spacing w:after="120" w:line="240" w:lineRule="auto"/>
        <w:rPr>
          <w:rFonts w:ascii="Arial" w:hAnsi="Arial" w:cs="Arial"/>
          <w:i/>
          <w:iCs/>
          <w:sz w:val="24"/>
          <w:szCs w:val="24"/>
        </w:rPr>
      </w:pPr>
      <w:r>
        <w:rPr>
          <w:rFonts w:ascii="Arial" w:hAnsi="Arial" w:cs="Arial"/>
          <w:i/>
          <w:iCs/>
          <w:sz w:val="24"/>
          <w:szCs w:val="24"/>
        </w:rPr>
        <w:t>IJsjesverkoper heeft n</w:t>
      </w:r>
      <w:r w:rsidR="00302D13">
        <w:rPr>
          <w:rFonts w:ascii="Arial" w:hAnsi="Arial" w:cs="Arial"/>
          <w:i/>
          <w:iCs/>
          <w:sz w:val="24"/>
          <w:szCs w:val="24"/>
        </w:rPr>
        <w:t>ó</w:t>
      </w:r>
      <w:r>
        <w:rPr>
          <w:rFonts w:ascii="Arial" w:hAnsi="Arial" w:cs="Arial"/>
          <w:i/>
          <w:iCs/>
          <w:sz w:val="24"/>
          <w:szCs w:val="24"/>
        </w:rPr>
        <w:t>g minder zin dan net.</w:t>
      </w:r>
    </w:p>
    <w:p w14:paraId="4BF6D2DD" w14:textId="77777777" w:rsidR="00E940ED" w:rsidRDefault="00E940ED" w:rsidP="0066581E">
      <w:pPr>
        <w:tabs>
          <w:tab w:val="left" w:pos="142"/>
        </w:tabs>
        <w:spacing w:after="120" w:line="240" w:lineRule="auto"/>
        <w:rPr>
          <w:rFonts w:ascii="Arial" w:hAnsi="Arial" w:cs="Arial"/>
          <w:sz w:val="24"/>
          <w:szCs w:val="24"/>
        </w:rPr>
      </w:pPr>
    </w:p>
    <w:p w14:paraId="410FAC0D" w14:textId="1098AB78" w:rsidR="00334A01" w:rsidRDefault="00CD74D6" w:rsidP="0066581E">
      <w:pPr>
        <w:tabs>
          <w:tab w:val="left" w:pos="142"/>
        </w:tabs>
        <w:spacing w:after="120" w:line="240" w:lineRule="auto"/>
        <w:rPr>
          <w:rFonts w:ascii="Arial" w:hAnsi="Arial" w:cs="Arial"/>
          <w:sz w:val="24"/>
          <w:szCs w:val="24"/>
        </w:rPr>
      </w:pPr>
      <w:r>
        <w:rPr>
          <w:rFonts w:ascii="Arial" w:hAnsi="Arial" w:cs="Arial"/>
          <w:sz w:val="24"/>
          <w:szCs w:val="24"/>
        </w:rPr>
        <w:lastRenderedPageBreak/>
        <w:t>IJsjesverkoper:</w:t>
      </w:r>
      <w:r>
        <w:rPr>
          <w:rFonts w:ascii="Arial" w:hAnsi="Arial" w:cs="Arial"/>
          <w:sz w:val="24"/>
          <w:szCs w:val="24"/>
        </w:rPr>
        <w:tab/>
        <w:t>Hoeveel bolletjes? Hoorntje, beker? Smaken, slagroom?</w:t>
      </w:r>
    </w:p>
    <w:p w14:paraId="558D4133" w14:textId="333927AE"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Dame 1:</w:t>
      </w:r>
      <w:r>
        <w:rPr>
          <w:rFonts w:ascii="Arial" w:hAnsi="Arial" w:cs="Arial"/>
          <w:sz w:val="24"/>
          <w:szCs w:val="24"/>
        </w:rPr>
        <w:tab/>
      </w:r>
      <w:r>
        <w:rPr>
          <w:rFonts w:ascii="Arial" w:hAnsi="Arial" w:cs="Arial"/>
          <w:sz w:val="24"/>
          <w:szCs w:val="24"/>
        </w:rPr>
        <w:tab/>
        <w:t>Voor mij graag bosbes, mango en kokos.</w:t>
      </w:r>
    </w:p>
    <w:p w14:paraId="1E34E769" w14:textId="32B408D7"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IJsjesverkoper:</w:t>
      </w:r>
      <w:r>
        <w:rPr>
          <w:rFonts w:ascii="Arial" w:hAnsi="Arial" w:cs="Arial"/>
          <w:sz w:val="24"/>
          <w:szCs w:val="24"/>
        </w:rPr>
        <w:tab/>
        <w:t>Hoorntje, beker, slagroom?</w:t>
      </w:r>
    </w:p>
    <w:p w14:paraId="7610C753" w14:textId="3FC3F6A6"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Dame 1:</w:t>
      </w:r>
      <w:r>
        <w:rPr>
          <w:rFonts w:ascii="Arial" w:hAnsi="Arial" w:cs="Arial"/>
          <w:sz w:val="24"/>
          <w:szCs w:val="24"/>
        </w:rPr>
        <w:tab/>
      </w:r>
      <w:r>
        <w:rPr>
          <w:rFonts w:ascii="Arial" w:hAnsi="Arial" w:cs="Arial"/>
          <w:sz w:val="24"/>
          <w:szCs w:val="24"/>
        </w:rPr>
        <w:tab/>
      </w:r>
      <w:r w:rsidR="00BD1602">
        <w:rPr>
          <w:rFonts w:ascii="Arial" w:hAnsi="Arial" w:cs="Arial"/>
          <w:sz w:val="24"/>
          <w:szCs w:val="24"/>
        </w:rPr>
        <w:t>In een beker</w:t>
      </w:r>
      <w:r>
        <w:rPr>
          <w:rFonts w:ascii="Arial" w:hAnsi="Arial" w:cs="Arial"/>
          <w:sz w:val="24"/>
          <w:szCs w:val="24"/>
        </w:rPr>
        <w:t xml:space="preserve"> graag, zonder slagroom.</w:t>
      </w:r>
    </w:p>
    <w:p w14:paraId="5BC81C02" w14:textId="77777777" w:rsidR="00E940ED" w:rsidRDefault="00E940ED" w:rsidP="0066581E">
      <w:pPr>
        <w:tabs>
          <w:tab w:val="left" w:pos="142"/>
        </w:tabs>
        <w:spacing w:after="120" w:line="240" w:lineRule="auto"/>
        <w:rPr>
          <w:rFonts w:ascii="Arial" w:hAnsi="Arial" w:cs="Arial"/>
          <w:i/>
          <w:iCs/>
          <w:sz w:val="24"/>
          <w:szCs w:val="24"/>
        </w:rPr>
      </w:pPr>
    </w:p>
    <w:p w14:paraId="4CE06D6B" w14:textId="65CF1E35" w:rsidR="00CD74D6" w:rsidRDefault="00CD74D6" w:rsidP="0066581E">
      <w:pPr>
        <w:tabs>
          <w:tab w:val="left" w:pos="142"/>
        </w:tabs>
        <w:spacing w:after="120" w:line="240" w:lineRule="auto"/>
        <w:rPr>
          <w:rFonts w:ascii="Arial" w:hAnsi="Arial" w:cs="Arial"/>
          <w:i/>
          <w:iCs/>
          <w:sz w:val="24"/>
          <w:szCs w:val="24"/>
        </w:rPr>
      </w:pPr>
      <w:r w:rsidRPr="00CD74D6">
        <w:rPr>
          <w:rFonts w:ascii="Arial" w:hAnsi="Arial" w:cs="Arial"/>
          <w:i/>
          <w:iCs/>
          <w:sz w:val="24"/>
          <w:szCs w:val="24"/>
        </w:rPr>
        <w:t xml:space="preserve">IJsjesverkoper maakt </w:t>
      </w:r>
      <w:r>
        <w:rPr>
          <w:rFonts w:ascii="Arial" w:hAnsi="Arial" w:cs="Arial"/>
          <w:i/>
          <w:iCs/>
          <w:sz w:val="24"/>
          <w:szCs w:val="24"/>
        </w:rPr>
        <w:t xml:space="preserve">ongeïnteresseerd </w:t>
      </w:r>
      <w:r w:rsidRPr="00CD74D6">
        <w:rPr>
          <w:rFonts w:ascii="Arial" w:hAnsi="Arial" w:cs="Arial"/>
          <w:i/>
          <w:iCs/>
          <w:sz w:val="24"/>
          <w:szCs w:val="24"/>
        </w:rPr>
        <w:t>het eerste ijsje</w:t>
      </w:r>
      <w:r>
        <w:rPr>
          <w:rFonts w:ascii="Arial" w:hAnsi="Arial" w:cs="Arial"/>
          <w:i/>
          <w:iCs/>
          <w:sz w:val="24"/>
          <w:szCs w:val="24"/>
        </w:rPr>
        <w:t xml:space="preserve"> en zet het</w:t>
      </w:r>
      <w:r w:rsidR="00EA4A80">
        <w:rPr>
          <w:rFonts w:ascii="Arial" w:hAnsi="Arial" w:cs="Arial"/>
          <w:i/>
          <w:iCs/>
          <w:sz w:val="24"/>
          <w:szCs w:val="24"/>
        </w:rPr>
        <w:t xml:space="preserve"> naast zich</w:t>
      </w:r>
      <w:r>
        <w:rPr>
          <w:rFonts w:ascii="Arial" w:hAnsi="Arial" w:cs="Arial"/>
          <w:i/>
          <w:iCs/>
          <w:sz w:val="24"/>
          <w:szCs w:val="24"/>
        </w:rPr>
        <w:t xml:space="preserve"> op de toonbank.</w:t>
      </w:r>
    </w:p>
    <w:p w14:paraId="1531A103" w14:textId="77777777" w:rsidR="00E940ED" w:rsidRDefault="00E940ED" w:rsidP="0066581E">
      <w:pPr>
        <w:tabs>
          <w:tab w:val="left" w:pos="142"/>
        </w:tabs>
        <w:spacing w:after="120" w:line="240" w:lineRule="auto"/>
        <w:rPr>
          <w:rFonts w:ascii="Arial" w:hAnsi="Arial" w:cs="Arial"/>
          <w:sz w:val="24"/>
          <w:szCs w:val="24"/>
        </w:rPr>
      </w:pPr>
    </w:p>
    <w:p w14:paraId="4A5B05EA" w14:textId="26E75EEE"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IJsjesverkoper:</w:t>
      </w:r>
      <w:r>
        <w:rPr>
          <w:rFonts w:ascii="Arial" w:hAnsi="Arial" w:cs="Arial"/>
          <w:sz w:val="24"/>
          <w:szCs w:val="24"/>
        </w:rPr>
        <w:tab/>
        <w:t>Dat is dan drie euro en zestig cent.</w:t>
      </w:r>
    </w:p>
    <w:p w14:paraId="619847A2" w14:textId="39A3B6C9"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Dame 2:</w:t>
      </w:r>
      <w:r>
        <w:rPr>
          <w:rFonts w:ascii="Arial" w:hAnsi="Arial" w:cs="Arial"/>
          <w:sz w:val="24"/>
          <w:szCs w:val="24"/>
        </w:rPr>
        <w:tab/>
      </w:r>
      <w:r>
        <w:rPr>
          <w:rFonts w:ascii="Arial" w:hAnsi="Arial" w:cs="Arial"/>
          <w:sz w:val="24"/>
          <w:szCs w:val="24"/>
        </w:rPr>
        <w:tab/>
        <w:t>Ik zou ook nog graag een ijs</w:t>
      </w:r>
      <w:r w:rsidR="006C2600">
        <w:rPr>
          <w:rFonts w:ascii="Arial" w:hAnsi="Arial" w:cs="Arial"/>
          <w:sz w:val="24"/>
          <w:szCs w:val="24"/>
        </w:rPr>
        <w:t>je</w:t>
      </w:r>
      <w:r>
        <w:rPr>
          <w:rFonts w:ascii="Arial" w:hAnsi="Arial" w:cs="Arial"/>
          <w:sz w:val="24"/>
          <w:szCs w:val="24"/>
        </w:rPr>
        <w:t xml:space="preserve"> bestellen.</w:t>
      </w:r>
    </w:p>
    <w:p w14:paraId="264B4A5C" w14:textId="799E6467"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IJsjesverkoper:</w:t>
      </w:r>
      <w:r>
        <w:rPr>
          <w:rFonts w:ascii="Arial" w:hAnsi="Arial" w:cs="Arial"/>
          <w:sz w:val="24"/>
          <w:szCs w:val="24"/>
        </w:rPr>
        <w:tab/>
        <w:t>Hoorntje, beker? Smaken, slagroom?</w:t>
      </w:r>
    </w:p>
    <w:p w14:paraId="28BFF323" w14:textId="2BFAADAF"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Dame 2:</w:t>
      </w:r>
      <w:r w:rsidR="0085577B">
        <w:rPr>
          <w:rFonts w:ascii="Arial" w:hAnsi="Arial" w:cs="Arial"/>
          <w:sz w:val="24"/>
          <w:szCs w:val="24"/>
        </w:rPr>
        <w:tab/>
      </w:r>
      <w:r w:rsidR="00E940ED">
        <w:rPr>
          <w:rFonts w:ascii="Arial" w:hAnsi="Arial" w:cs="Arial"/>
          <w:sz w:val="24"/>
          <w:szCs w:val="24"/>
        </w:rPr>
        <w:tab/>
      </w:r>
      <w:r w:rsidR="00BD1602">
        <w:rPr>
          <w:rFonts w:ascii="Arial" w:hAnsi="Arial" w:cs="Arial"/>
          <w:sz w:val="24"/>
          <w:szCs w:val="24"/>
        </w:rPr>
        <w:t>Ook e</w:t>
      </w:r>
      <w:r>
        <w:rPr>
          <w:rFonts w:ascii="Arial" w:hAnsi="Arial" w:cs="Arial"/>
          <w:sz w:val="24"/>
          <w:szCs w:val="24"/>
        </w:rPr>
        <w:t xml:space="preserve">en </w:t>
      </w:r>
      <w:r w:rsidR="00BD1602">
        <w:rPr>
          <w:rFonts w:ascii="Arial" w:hAnsi="Arial" w:cs="Arial"/>
          <w:sz w:val="24"/>
          <w:szCs w:val="24"/>
        </w:rPr>
        <w:t>beker,</w:t>
      </w:r>
      <w:r>
        <w:rPr>
          <w:rFonts w:ascii="Arial" w:hAnsi="Arial" w:cs="Arial"/>
          <w:sz w:val="24"/>
          <w:szCs w:val="24"/>
        </w:rPr>
        <w:t xml:space="preserve"> graag. Ik zit te denken aan limoen. Is dat lekker?</w:t>
      </w:r>
    </w:p>
    <w:p w14:paraId="21DF1C85" w14:textId="4AE5D1E3"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IJsjesverkoper:</w:t>
      </w:r>
      <w:r>
        <w:rPr>
          <w:rFonts w:ascii="Arial" w:hAnsi="Arial" w:cs="Arial"/>
          <w:sz w:val="24"/>
          <w:szCs w:val="24"/>
        </w:rPr>
        <w:tab/>
      </w:r>
      <w:r w:rsidR="005B4836">
        <w:rPr>
          <w:rFonts w:ascii="Arial" w:hAnsi="Arial" w:cs="Arial"/>
          <w:sz w:val="24"/>
          <w:szCs w:val="24"/>
        </w:rPr>
        <w:t xml:space="preserve">Ehh…weet ik veel. </w:t>
      </w:r>
      <w:r>
        <w:rPr>
          <w:rFonts w:ascii="Arial" w:hAnsi="Arial" w:cs="Arial"/>
          <w:sz w:val="24"/>
          <w:szCs w:val="24"/>
        </w:rPr>
        <w:t>Als u van limoen houdt, wel.</w:t>
      </w:r>
    </w:p>
    <w:p w14:paraId="5B9D00CE" w14:textId="77777777" w:rsidR="00E940ED" w:rsidRDefault="00E940ED" w:rsidP="0066581E">
      <w:pPr>
        <w:tabs>
          <w:tab w:val="left" w:pos="142"/>
        </w:tabs>
        <w:spacing w:after="120" w:line="240" w:lineRule="auto"/>
        <w:rPr>
          <w:rFonts w:ascii="Arial" w:hAnsi="Arial" w:cs="Arial"/>
          <w:i/>
          <w:iCs/>
          <w:sz w:val="24"/>
          <w:szCs w:val="24"/>
        </w:rPr>
      </w:pPr>
    </w:p>
    <w:p w14:paraId="4C682928" w14:textId="6DB1DDF5" w:rsidR="00CD74D6" w:rsidRDefault="00CD74D6"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IJsjesverkoper wil beginnen met limoen scheppen. Dame 2 kiest toch voor een andere smaak. </w:t>
      </w:r>
    </w:p>
    <w:p w14:paraId="5002067C" w14:textId="77777777" w:rsidR="00E940ED" w:rsidRDefault="00E940ED" w:rsidP="0066581E">
      <w:pPr>
        <w:tabs>
          <w:tab w:val="left" w:pos="142"/>
        </w:tabs>
        <w:spacing w:after="120" w:line="240" w:lineRule="auto"/>
        <w:rPr>
          <w:rFonts w:ascii="Arial" w:hAnsi="Arial" w:cs="Arial"/>
          <w:sz w:val="24"/>
          <w:szCs w:val="24"/>
        </w:rPr>
      </w:pPr>
    </w:p>
    <w:p w14:paraId="1E9D00A0" w14:textId="0F587911"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Dame 2:</w:t>
      </w:r>
      <w:r>
        <w:rPr>
          <w:rFonts w:ascii="Arial" w:hAnsi="Arial" w:cs="Arial"/>
          <w:sz w:val="24"/>
          <w:szCs w:val="24"/>
        </w:rPr>
        <w:tab/>
      </w:r>
      <w:r>
        <w:rPr>
          <w:rFonts w:ascii="Arial" w:hAnsi="Arial" w:cs="Arial"/>
          <w:sz w:val="24"/>
          <w:szCs w:val="24"/>
        </w:rPr>
        <w:tab/>
        <w:t>Doe toch maar sinaasappel</w:t>
      </w:r>
      <w:r w:rsidR="005B4836">
        <w:rPr>
          <w:rFonts w:ascii="Arial" w:hAnsi="Arial" w:cs="Arial"/>
          <w:sz w:val="24"/>
          <w:szCs w:val="24"/>
        </w:rPr>
        <w:t xml:space="preserve"> en</w:t>
      </w:r>
      <w:r w:rsidR="00BD1602">
        <w:rPr>
          <w:rFonts w:ascii="Arial" w:hAnsi="Arial" w:cs="Arial"/>
          <w:sz w:val="24"/>
          <w:szCs w:val="24"/>
        </w:rPr>
        <w:t xml:space="preserve"> daarop</w:t>
      </w:r>
      <w:r w:rsidR="005B4836">
        <w:rPr>
          <w:rFonts w:ascii="Arial" w:hAnsi="Arial" w:cs="Arial"/>
          <w:sz w:val="24"/>
          <w:szCs w:val="24"/>
        </w:rPr>
        <w:t>…</w:t>
      </w:r>
    </w:p>
    <w:p w14:paraId="6809D81F" w14:textId="77777777" w:rsidR="00E940ED" w:rsidRDefault="00E940ED" w:rsidP="0066581E">
      <w:pPr>
        <w:tabs>
          <w:tab w:val="left" w:pos="142"/>
        </w:tabs>
        <w:spacing w:after="120" w:line="240" w:lineRule="auto"/>
        <w:rPr>
          <w:rFonts w:ascii="Arial" w:hAnsi="Arial" w:cs="Arial"/>
          <w:i/>
          <w:iCs/>
          <w:sz w:val="24"/>
          <w:szCs w:val="24"/>
        </w:rPr>
      </w:pPr>
    </w:p>
    <w:p w14:paraId="5F8795CB" w14:textId="78BF9025" w:rsidR="00EA4A80" w:rsidRPr="00EA4A80" w:rsidRDefault="00EA4A80" w:rsidP="0066581E">
      <w:pPr>
        <w:tabs>
          <w:tab w:val="left" w:pos="142"/>
        </w:tabs>
        <w:spacing w:after="120" w:line="240" w:lineRule="auto"/>
        <w:rPr>
          <w:rFonts w:ascii="Arial" w:hAnsi="Arial" w:cs="Arial"/>
          <w:i/>
          <w:iCs/>
          <w:sz w:val="24"/>
          <w:szCs w:val="24"/>
        </w:rPr>
      </w:pPr>
      <w:r w:rsidRPr="00EA4A80">
        <w:rPr>
          <w:rFonts w:ascii="Arial" w:hAnsi="Arial" w:cs="Arial"/>
          <w:i/>
          <w:iCs/>
          <w:sz w:val="24"/>
          <w:szCs w:val="24"/>
        </w:rPr>
        <w:t>IJsjesverkoper loopt naar de sinaasappelbak.</w:t>
      </w:r>
    </w:p>
    <w:p w14:paraId="26E86191" w14:textId="77777777" w:rsidR="00E940ED" w:rsidRDefault="00E940ED" w:rsidP="0066581E">
      <w:pPr>
        <w:tabs>
          <w:tab w:val="left" w:pos="142"/>
        </w:tabs>
        <w:spacing w:after="120" w:line="240" w:lineRule="auto"/>
        <w:rPr>
          <w:rFonts w:ascii="Arial" w:hAnsi="Arial" w:cs="Arial"/>
          <w:sz w:val="24"/>
          <w:szCs w:val="24"/>
        </w:rPr>
      </w:pPr>
    </w:p>
    <w:p w14:paraId="510CC235" w14:textId="4185EF37" w:rsidR="00CD74D6" w:rsidRDefault="00CD74D6"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Dame 1:</w:t>
      </w:r>
      <w:r>
        <w:rPr>
          <w:rFonts w:ascii="Arial" w:hAnsi="Arial" w:cs="Arial"/>
          <w:sz w:val="24"/>
          <w:szCs w:val="24"/>
        </w:rPr>
        <w:tab/>
      </w:r>
      <w:r w:rsidR="00E940ED">
        <w:rPr>
          <w:rFonts w:ascii="Arial" w:hAnsi="Arial" w:cs="Arial"/>
          <w:sz w:val="24"/>
          <w:szCs w:val="24"/>
        </w:rPr>
        <w:tab/>
      </w:r>
      <w:r>
        <w:rPr>
          <w:rFonts w:ascii="Arial" w:hAnsi="Arial" w:cs="Arial"/>
          <w:sz w:val="24"/>
          <w:szCs w:val="24"/>
        </w:rPr>
        <w:t>Mag ik mijn ijs</w:t>
      </w:r>
      <w:r w:rsidR="00865B33">
        <w:rPr>
          <w:rFonts w:ascii="Arial" w:hAnsi="Arial" w:cs="Arial"/>
          <w:sz w:val="24"/>
          <w:szCs w:val="24"/>
        </w:rPr>
        <w:t>je</w:t>
      </w:r>
      <w:r>
        <w:rPr>
          <w:rFonts w:ascii="Arial" w:hAnsi="Arial" w:cs="Arial"/>
          <w:sz w:val="24"/>
          <w:szCs w:val="24"/>
        </w:rPr>
        <w:t xml:space="preserve"> misschien al </w:t>
      </w:r>
      <w:r w:rsidR="00EA4A80">
        <w:rPr>
          <w:rFonts w:ascii="Arial" w:hAnsi="Arial" w:cs="Arial"/>
          <w:sz w:val="24"/>
          <w:szCs w:val="24"/>
        </w:rPr>
        <w:t>pakken</w:t>
      </w:r>
      <w:r>
        <w:rPr>
          <w:rFonts w:ascii="Arial" w:hAnsi="Arial" w:cs="Arial"/>
          <w:sz w:val="24"/>
          <w:szCs w:val="24"/>
        </w:rPr>
        <w:t xml:space="preserve">? </w:t>
      </w:r>
      <w:r w:rsidR="00BD1602">
        <w:rPr>
          <w:rFonts w:ascii="Arial" w:hAnsi="Arial" w:cs="Arial"/>
          <w:sz w:val="24"/>
          <w:szCs w:val="24"/>
        </w:rPr>
        <w:t>Zou zonde zijn als hij smelt.</w:t>
      </w:r>
    </w:p>
    <w:p w14:paraId="310BB40D" w14:textId="50293028" w:rsidR="00CD74D6" w:rsidRDefault="00CD74D6" w:rsidP="0066581E">
      <w:pPr>
        <w:tabs>
          <w:tab w:val="left" w:pos="142"/>
        </w:tabs>
        <w:spacing w:after="120" w:line="240" w:lineRule="auto"/>
        <w:rPr>
          <w:rFonts w:ascii="Arial" w:hAnsi="Arial" w:cs="Arial"/>
          <w:sz w:val="24"/>
          <w:szCs w:val="24"/>
        </w:rPr>
      </w:pPr>
      <w:r>
        <w:rPr>
          <w:rFonts w:ascii="Arial" w:hAnsi="Arial" w:cs="Arial"/>
          <w:sz w:val="24"/>
          <w:szCs w:val="24"/>
        </w:rPr>
        <w:t>IJsjesverkoper:</w:t>
      </w:r>
      <w:r>
        <w:rPr>
          <w:rFonts w:ascii="Arial" w:hAnsi="Arial" w:cs="Arial"/>
          <w:sz w:val="24"/>
          <w:szCs w:val="24"/>
        </w:rPr>
        <w:tab/>
        <w:t xml:space="preserve">Nee. </w:t>
      </w:r>
      <w:r w:rsidR="00EA4A80">
        <w:rPr>
          <w:rFonts w:ascii="Arial" w:hAnsi="Arial" w:cs="Arial"/>
          <w:sz w:val="24"/>
          <w:szCs w:val="24"/>
        </w:rPr>
        <w:t>E</w:t>
      </w:r>
      <w:r>
        <w:rPr>
          <w:rFonts w:ascii="Arial" w:hAnsi="Arial" w:cs="Arial"/>
          <w:sz w:val="24"/>
          <w:szCs w:val="24"/>
        </w:rPr>
        <w:t>erst betalen.</w:t>
      </w:r>
    </w:p>
    <w:p w14:paraId="65265D8E" w14:textId="77777777" w:rsidR="00E940ED" w:rsidRDefault="00E940ED" w:rsidP="0066581E">
      <w:pPr>
        <w:tabs>
          <w:tab w:val="left" w:pos="142"/>
        </w:tabs>
        <w:spacing w:after="120" w:line="240" w:lineRule="auto"/>
        <w:rPr>
          <w:rFonts w:ascii="Arial" w:hAnsi="Arial" w:cs="Arial"/>
          <w:i/>
          <w:iCs/>
          <w:sz w:val="24"/>
          <w:szCs w:val="24"/>
        </w:rPr>
      </w:pPr>
    </w:p>
    <w:p w14:paraId="1FC710E9" w14:textId="4CABBEC8" w:rsidR="00CD74D6" w:rsidRDefault="00BD1602"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Dame 1 is zwaar beledigd. </w:t>
      </w:r>
      <w:r w:rsidR="005B4836" w:rsidRPr="005B4836">
        <w:rPr>
          <w:rFonts w:ascii="Arial" w:hAnsi="Arial" w:cs="Arial"/>
          <w:i/>
          <w:iCs/>
          <w:sz w:val="24"/>
          <w:szCs w:val="24"/>
        </w:rPr>
        <w:t xml:space="preserve">IJsjesverkoper </w:t>
      </w:r>
      <w:r w:rsidR="00314408">
        <w:rPr>
          <w:rFonts w:ascii="Arial" w:hAnsi="Arial" w:cs="Arial"/>
          <w:i/>
          <w:iCs/>
          <w:sz w:val="24"/>
          <w:szCs w:val="24"/>
        </w:rPr>
        <w:t>propt</w:t>
      </w:r>
      <w:r w:rsidR="005B4836" w:rsidRPr="005B4836">
        <w:rPr>
          <w:rFonts w:ascii="Arial" w:hAnsi="Arial" w:cs="Arial"/>
          <w:i/>
          <w:iCs/>
          <w:sz w:val="24"/>
          <w:szCs w:val="24"/>
        </w:rPr>
        <w:t xml:space="preserve"> drie bolletjes sinaasappel</w:t>
      </w:r>
      <w:r w:rsidR="005B4836">
        <w:rPr>
          <w:rFonts w:ascii="Arial" w:hAnsi="Arial" w:cs="Arial"/>
          <w:i/>
          <w:iCs/>
          <w:sz w:val="24"/>
          <w:szCs w:val="24"/>
        </w:rPr>
        <w:t>ijs</w:t>
      </w:r>
      <w:r w:rsidR="005B4836" w:rsidRPr="005B4836">
        <w:rPr>
          <w:rFonts w:ascii="Arial" w:hAnsi="Arial" w:cs="Arial"/>
          <w:i/>
          <w:iCs/>
          <w:sz w:val="24"/>
          <w:szCs w:val="24"/>
        </w:rPr>
        <w:t xml:space="preserve"> </w:t>
      </w:r>
      <w:r>
        <w:rPr>
          <w:rFonts w:ascii="Arial" w:hAnsi="Arial" w:cs="Arial"/>
          <w:i/>
          <w:iCs/>
          <w:sz w:val="24"/>
          <w:szCs w:val="24"/>
        </w:rPr>
        <w:t>in een beker.</w:t>
      </w:r>
    </w:p>
    <w:p w14:paraId="28D501E6" w14:textId="77777777" w:rsidR="00E940ED" w:rsidRDefault="00E940ED" w:rsidP="0066581E">
      <w:pPr>
        <w:tabs>
          <w:tab w:val="left" w:pos="142"/>
        </w:tabs>
        <w:spacing w:after="120" w:line="240" w:lineRule="auto"/>
        <w:rPr>
          <w:rFonts w:ascii="Arial" w:hAnsi="Arial" w:cs="Arial"/>
          <w:sz w:val="24"/>
          <w:szCs w:val="24"/>
        </w:rPr>
      </w:pPr>
    </w:p>
    <w:p w14:paraId="111AD61D" w14:textId="6DAB760E" w:rsidR="006C6B07" w:rsidRDefault="005B4836" w:rsidP="0066581E">
      <w:pPr>
        <w:tabs>
          <w:tab w:val="left" w:pos="142"/>
        </w:tabs>
        <w:spacing w:after="120" w:line="240" w:lineRule="auto"/>
        <w:rPr>
          <w:rFonts w:ascii="Arial" w:hAnsi="Arial" w:cs="Arial"/>
          <w:sz w:val="24"/>
          <w:szCs w:val="24"/>
        </w:rPr>
      </w:pPr>
      <w:r>
        <w:rPr>
          <w:rFonts w:ascii="Arial" w:hAnsi="Arial" w:cs="Arial"/>
          <w:sz w:val="24"/>
          <w:szCs w:val="24"/>
        </w:rPr>
        <w:t>Dame 2:</w:t>
      </w:r>
      <w:r>
        <w:rPr>
          <w:rFonts w:ascii="Arial" w:hAnsi="Arial" w:cs="Arial"/>
          <w:sz w:val="24"/>
          <w:szCs w:val="24"/>
        </w:rPr>
        <w:tab/>
      </w:r>
      <w:r>
        <w:rPr>
          <w:rFonts w:ascii="Arial" w:hAnsi="Arial" w:cs="Arial"/>
          <w:sz w:val="24"/>
          <w:szCs w:val="24"/>
        </w:rPr>
        <w:tab/>
        <w:t>Ho, ho. Niet drie keer sinaasappel</w:t>
      </w:r>
      <w:r w:rsidR="00314408">
        <w:rPr>
          <w:rFonts w:ascii="Arial" w:hAnsi="Arial" w:cs="Arial"/>
          <w:sz w:val="24"/>
          <w:szCs w:val="24"/>
        </w:rPr>
        <w:t>!!!</w:t>
      </w:r>
    </w:p>
    <w:p w14:paraId="11F830CD" w14:textId="66597643" w:rsidR="00302D13" w:rsidRDefault="005B4836" w:rsidP="0066581E">
      <w:pPr>
        <w:tabs>
          <w:tab w:val="left" w:pos="142"/>
        </w:tabs>
        <w:spacing w:after="120" w:line="240" w:lineRule="auto"/>
        <w:rPr>
          <w:rFonts w:ascii="Arial" w:hAnsi="Arial" w:cs="Arial"/>
          <w:sz w:val="24"/>
          <w:szCs w:val="24"/>
        </w:rPr>
      </w:pPr>
      <w:r>
        <w:rPr>
          <w:rFonts w:ascii="Arial" w:hAnsi="Arial" w:cs="Arial"/>
          <w:sz w:val="24"/>
          <w:szCs w:val="24"/>
        </w:rPr>
        <w:t>IJsjesverkoper:</w:t>
      </w:r>
      <w:r>
        <w:rPr>
          <w:rFonts w:ascii="Arial" w:hAnsi="Arial" w:cs="Arial"/>
          <w:sz w:val="24"/>
          <w:szCs w:val="24"/>
        </w:rPr>
        <w:tab/>
      </w:r>
      <w:r w:rsidR="00EA4A80">
        <w:rPr>
          <w:rFonts w:ascii="Arial" w:hAnsi="Arial" w:cs="Arial"/>
          <w:sz w:val="24"/>
          <w:szCs w:val="24"/>
        </w:rPr>
        <w:t>Je</w:t>
      </w:r>
      <w:r w:rsidR="00302D13">
        <w:rPr>
          <w:rFonts w:ascii="Arial" w:hAnsi="Arial" w:cs="Arial"/>
          <w:sz w:val="24"/>
          <w:szCs w:val="24"/>
        </w:rPr>
        <w:t xml:space="preserve"> zei sinaasappel!</w:t>
      </w:r>
    </w:p>
    <w:p w14:paraId="05405786" w14:textId="516945B2" w:rsidR="00302D13" w:rsidRDefault="00302D13" w:rsidP="0066581E">
      <w:pPr>
        <w:tabs>
          <w:tab w:val="left" w:pos="142"/>
        </w:tabs>
        <w:spacing w:after="120" w:line="240" w:lineRule="auto"/>
        <w:rPr>
          <w:rFonts w:ascii="Arial" w:hAnsi="Arial" w:cs="Arial"/>
          <w:sz w:val="24"/>
          <w:szCs w:val="24"/>
        </w:rPr>
      </w:pPr>
      <w:r>
        <w:rPr>
          <w:rFonts w:ascii="Arial" w:hAnsi="Arial" w:cs="Arial"/>
          <w:sz w:val="24"/>
          <w:szCs w:val="24"/>
        </w:rPr>
        <w:t>Dame 2:</w:t>
      </w:r>
      <w:r>
        <w:rPr>
          <w:rFonts w:ascii="Arial" w:hAnsi="Arial" w:cs="Arial"/>
          <w:sz w:val="24"/>
          <w:szCs w:val="24"/>
        </w:rPr>
        <w:tab/>
      </w:r>
      <w:r w:rsidR="00E940ED">
        <w:rPr>
          <w:rFonts w:ascii="Arial" w:hAnsi="Arial" w:cs="Arial"/>
          <w:sz w:val="24"/>
          <w:szCs w:val="24"/>
        </w:rPr>
        <w:tab/>
      </w:r>
      <w:r w:rsidR="00BD1602">
        <w:rPr>
          <w:rFonts w:ascii="Arial" w:hAnsi="Arial" w:cs="Arial"/>
          <w:sz w:val="24"/>
          <w:szCs w:val="24"/>
        </w:rPr>
        <w:t>Ik wilde zeggen, s</w:t>
      </w:r>
      <w:r>
        <w:rPr>
          <w:rFonts w:ascii="Arial" w:hAnsi="Arial" w:cs="Arial"/>
          <w:sz w:val="24"/>
          <w:szCs w:val="24"/>
        </w:rPr>
        <w:t>inaasappel en</w:t>
      </w:r>
      <w:r w:rsidR="00BD1602">
        <w:rPr>
          <w:rFonts w:ascii="Arial" w:hAnsi="Arial" w:cs="Arial"/>
          <w:sz w:val="24"/>
          <w:szCs w:val="24"/>
        </w:rPr>
        <w:t xml:space="preserve"> </w:t>
      </w:r>
      <w:r>
        <w:rPr>
          <w:rFonts w:ascii="Arial" w:hAnsi="Arial" w:cs="Arial"/>
          <w:sz w:val="24"/>
          <w:szCs w:val="24"/>
        </w:rPr>
        <w:t>daarop</w:t>
      </w:r>
      <w:r w:rsidR="00BD1602">
        <w:rPr>
          <w:rFonts w:ascii="Arial" w:hAnsi="Arial" w:cs="Arial"/>
          <w:sz w:val="24"/>
          <w:szCs w:val="24"/>
        </w:rPr>
        <w:t>…</w:t>
      </w:r>
      <w:r>
        <w:rPr>
          <w:rFonts w:ascii="Arial" w:hAnsi="Arial" w:cs="Arial"/>
          <w:sz w:val="24"/>
          <w:szCs w:val="24"/>
        </w:rPr>
        <w:t xml:space="preserve"> mango en kokos</w:t>
      </w:r>
      <w:r w:rsidR="00BD1602">
        <w:rPr>
          <w:rFonts w:ascii="Arial" w:hAnsi="Arial" w:cs="Arial"/>
          <w:sz w:val="24"/>
          <w:szCs w:val="24"/>
        </w:rPr>
        <w:t>!</w:t>
      </w:r>
    </w:p>
    <w:p w14:paraId="73431531" w14:textId="77777777" w:rsidR="00E940ED" w:rsidRDefault="00E940ED" w:rsidP="0066581E">
      <w:pPr>
        <w:tabs>
          <w:tab w:val="left" w:pos="142"/>
        </w:tabs>
        <w:spacing w:after="120" w:line="240" w:lineRule="auto"/>
        <w:rPr>
          <w:rFonts w:ascii="Arial" w:hAnsi="Arial" w:cs="Arial"/>
          <w:i/>
          <w:iCs/>
          <w:sz w:val="24"/>
          <w:szCs w:val="24"/>
        </w:rPr>
      </w:pPr>
    </w:p>
    <w:p w14:paraId="7B056E7D" w14:textId="4EA38C1D" w:rsidR="00EA4A80" w:rsidRPr="00EA4A80" w:rsidRDefault="00302D13" w:rsidP="0066581E">
      <w:pPr>
        <w:tabs>
          <w:tab w:val="left" w:pos="142"/>
        </w:tabs>
        <w:spacing w:after="120" w:line="240" w:lineRule="auto"/>
        <w:rPr>
          <w:rFonts w:ascii="Arial" w:hAnsi="Arial" w:cs="Arial"/>
          <w:i/>
          <w:iCs/>
          <w:sz w:val="24"/>
          <w:szCs w:val="24"/>
        </w:rPr>
      </w:pPr>
      <w:r w:rsidRPr="00BD1602">
        <w:rPr>
          <w:rFonts w:ascii="Arial" w:hAnsi="Arial" w:cs="Arial"/>
          <w:i/>
          <w:iCs/>
          <w:sz w:val="24"/>
          <w:szCs w:val="24"/>
        </w:rPr>
        <w:t xml:space="preserve">IJsjesverkoper </w:t>
      </w:r>
      <w:r w:rsidR="00BD1602">
        <w:rPr>
          <w:rFonts w:ascii="Arial" w:hAnsi="Arial" w:cs="Arial"/>
          <w:i/>
          <w:iCs/>
          <w:sz w:val="24"/>
          <w:szCs w:val="24"/>
        </w:rPr>
        <w:t>zet het foute ijsje gewoon op de toonbank.</w:t>
      </w:r>
    </w:p>
    <w:p w14:paraId="23BF5A60" w14:textId="77777777" w:rsidR="00E940ED" w:rsidRDefault="00E940ED" w:rsidP="0066581E">
      <w:pPr>
        <w:tabs>
          <w:tab w:val="left" w:pos="142"/>
        </w:tabs>
        <w:spacing w:after="120" w:line="240" w:lineRule="auto"/>
        <w:rPr>
          <w:rFonts w:ascii="Arial" w:hAnsi="Arial" w:cs="Arial"/>
          <w:sz w:val="24"/>
          <w:szCs w:val="24"/>
        </w:rPr>
      </w:pPr>
    </w:p>
    <w:p w14:paraId="00DF0EB7" w14:textId="7EFAE5DE" w:rsidR="00BD1602" w:rsidRPr="00BD1602" w:rsidRDefault="00BD1602" w:rsidP="0066581E">
      <w:pPr>
        <w:tabs>
          <w:tab w:val="left" w:pos="142"/>
        </w:tabs>
        <w:spacing w:after="120" w:line="240" w:lineRule="auto"/>
        <w:rPr>
          <w:rFonts w:ascii="Arial" w:hAnsi="Arial" w:cs="Arial"/>
          <w:sz w:val="24"/>
          <w:szCs w:val="24"/>
        </w:rPr>
      </w:pPr>
      <w:r>
        <w:rPr>
          <w:rFonts w:ascii="Arial" w:hAnsi="Arial" w:cs="Arial"/>
          <w:sz w:val="24"/>
          <w:szCs w:val="24"/>
        </w:rPr>
        <w:t>IJsjesverkoper:</w:t>
      </w:r>
      <w:r>
        <w:rPr>
          <w:rFonts w:ascii="Arial" w:hAnsi="Arial" w:cs="Arial"/>
          <w:sz w:val="24"/>
          <w:szCs w:val="24"/>
        </w:rPr>
        <w:tab/>
      </w:r>
      <w:r w:rsidR="00EA4A80">
        <w:rPr>
          <w:rFonts w:ascii="Arial" w:hAnsi="Arial" w:cs="Arial"/>
          <w:sz w:val="24"/>
          <w:szCs w:val="24"/>
        </w:rPr>
        <w:t xml:space="preserve">Ruilen kan niet. </w:t>
      </w:r>
      <w:r>
        <w:rPr>
          <w:rFonts w:ascii="Arial" w:hAnsi="Arial" w:cs="Arial"/>
          <w:sz w:val="24"/>
          <w:szCs w:val="24"/>
        </w:rPr>
        <w:t>Dat is dan zeven euro en twintig cent.</w:t>
      </w:r>
    </w:p>
    <w:p w14:paraId="0D7C6D6F" w14:textId="75B1431E" w:rsidR="00E940ED" w:rsidRPr="00865B33" w:rsidRDefault="00BD1602" w:rsidP="0066581E">
      <w:pPr>
        <w:tabs>
          <w:tab w:val="left" w:pos="142"/>
        </w:tabs>
        <w:spacing w:after="120" w:line="240" w:lineRule="auto"/>
        <w:rPr>
          <w:rFonts w:ascii="Arial" w:hAnsi="Arial" w:cs="Arial"/>
          <w:sz w:val="24"/>
          <w:szCs w:val="24"/>
        </w:rPr>
      </w:pPr>
      <w:r>
        <w:rPr>
          <w:rFonts w:ascii="Arial" w:hAnsi="Arial" w:cs="Arial"/>
          <w:sz w:val="24"/>
          <w:szCs w:val="24"/>
        </w:rPr>
        <w:t>Dame 1:</w:t>
      </w:r>
      <w:r>
        <w:rPr>
          <w:rFonts w:ascii="Arial" w:hAnsi="Arial" w:cs="Arial"/>
          <w:sz w:val="24"/>
          <w:szCs w:val="24"/>
        </w:rPr>
        <w:tab/>
      </w:r>
      <w:r>
        <w:rPr>
          <w:rFonts w:ascii="Arial" w:hAnsi="Arial" w:cs="Arial"/>
          <w:sz w:val="24"/>
          <w:szCs w:val="24"/>
        </w:rPr>
        <w:tab/>
        <w:t xml:space="preserve">Weet u wat, laat maar zitten. </w:t>
      </w:r>
      <w:r w:rsidR="00865B33">
        <w:rPr>
          <w:rFonts w:ascii="Arial" w:hAnsi="Arial" w:cs="Arial"/>
          <w:sz w:val="24"/>
          <w:szCs w:val="24"/>
        </w:rPr>
        <w:t>Wij hoeven jouw ijs niet!</w:t>
      </w:r>
    </w:p>
    <w:p w14:paraId="16ECF063" w14:textId="77777777" w:rsidR="00790503" w:rsidRDefault="00790503" w:rsidP="0066581E">
      <w:pPr>
        <w:tabs>
          <w:tab w:val="left" w:pos="142"/>
        </w:tabs>
        <w:spacing w:after="120" w:line="240" w:lineRule="auto"/>
        <w:rPr>
          <w:rFonts w:ascii="Arial" w:hAnsi="Arial" w:cs="Arial"/>
          <w:i/>
          <w:iCs/>
          <w:sz w:val="24"/>
          <w:szCs w:val="24"/>
        </w:rPr>
      </w:pPr>
    </w:p>
    <w:p w14:paraId="60F8350B" w14:textId="0215BC7E" w:rsidR="00BD1602" w:rsidRPr="00BD1602" w:rsidRDefault="00BD1602" w:rsidP="0066581E">
      <w:pPr>
        <w:tabs>
          <w:tab w:val="left" w:pos="142"/>
        </w:tabs>
        <w:spacing w:after="120" w:line="240" w:lineRule="auto"/>
        <w:rPr>
          <w:rFonts w:ascii="Arial" w:hAnsi="Arial" w:cs="Arial"/>
          <w:i/>
          <w:iCs/>
          <w:sz w:val="24"/>
          <w:szCs w:val="24"/>
        </w:rPr>
      </w:pPr>
      <w:r w:rsidRPr="00BD1602">
        <w:rPr>
          <w:rFonts w:ascii="Arial" w:hAnsi="Arial" w:cs="Arial"/>
          <w:i/>
          <w:iCs/>
          <w:sz w:val="24"/>
          <w:szCs w:val="24"/>
        </w:rPr>
        <w:t>Dame 1 en 2 lopen boos de winkel uit.</w:t>
      </w:r>
    </w:p>
    <w:p w14:paraId="1517C619" w14:textId="77777777" w:rsidR="00E940ED" w:rsidRDefault="00E940ED" w:rsidP="0066581E">
      <w:pPr>
        <w:tabs>
          <w:tab w:val="left" w:pos="142"/>
        </w:tabs>
        <w:spacing w:after="120" w:line="240" w:lineRule="auto"/>
        <w:rPr>
          <w:rFonts w:ascii="Arial" w:hAnsi="Arial" w:cs="Arial"/>
          <w:sz w:val="24"/>
          <w:szCs w:val="24"/>
        </w:rPr>
      </w:pPr>
    </w:p>
    <w:p w14:paraId="7B2A56C7" w14:textId="2A430C17" w:rsidR="00BD1602" w:rsidRDefault="00BD1602" w:rsidP="0066581E">
      <w:pPr>
        <w:tabs>
          <w:tab w:val="left" w:pos="142"/>
        </w:tabs>
        <w:spacing w:after="120" w:line="240" w:lineRule="auto"/>
        <w:rPr>
          <w:rFonts w:ascii="Arial" w:hAnsi="Arial" w:cs="Arial"/>
          <w:sz w:val="24"/>
          <w:szCs w:val="24"/>
        </w:rPr>
      </w:pPr>
      <w:r>
        <w:rPr>
          <w:rFonts w:ascii="Arial" w:hAnsi="Arial" w:cs="Arial"/>
          <w:sz w:val="24"/>
          <w:szCs w:val="24"/>
        </w:rPr>
        <w:t>Dame 1:</w:t>
      </w:r>
      <w:r>
        <w:rPr>
          <w:rFonts w:ascii="Arial" w:hAnsi="Arial" w:cs="Arial"/>
          <w:sz w:val="24"/>
          <w:szCs w:val="24"/>
        </w:rPr>
        <w:tab/>
      </w:r>
      <w:r>
        <w:rPr>
          <w:rFonts w:ascii="Arial" w:hAnsi="Arial" w:cs="Arial"/>
          <w:sz w:val="24"/>
          <w:szCs w:val="24"/>
        </w:rPr>
        <w:tab/>
        <w:t>Ik laat mijn dag niet verpesten door zo’n snotaap.</w:t>
      </w:r>
    </w:p>
    <w:p w14:paraId="3778A447" w14:textId="77777777" w:rsidR="00E940ED" w:rsidRDefault="00E940ED" w:rsidP="0066581E">
      <w:pPr>
        <w:tabs>
          <w:tab w:val="left" w:pos="142"/>
        </w:tabs>
        <w:spacing w:after="120" w:line="240" w:lineRule="auto"/>
        <w:rPr>
          <w:rFonts w:ascii="Arial" w:hAnsi="Arial" w:cs="Arial"/>
          <w:i/>
          <w:iCs/>
          <w:sz w:val="24"/>
          <w:szCs w:val="24"/>
        </w:rPr>
      </w:pPr>
    </w:p>
    <w:p w14:paraId="7A056328" w14:textId="5F1EFFFC" w:rsidR="00E940ED" w:rsidRPr="00DE474D" w:rsidRDefault="00BD1602" w:rsidP="00314408">
      <w:pPr>
        <w:tabs>
          <w:tab w:val="left" w:pos="142"/>
        </w:tabs>
        <w:spacing w:after="120" w:line="240" w:lineRule="auto"/>
        <w:rPr>
          <w:rFonts w:ascii="Arial" w:hAnsi="Arial" w:cs="Arial"/>
          <w:i/>
          <w:iCs/>
          <w:sz w:val="24"/>
          <w:szCs w:val="24"/>
        </w:rPr>
      </w:pPr>
      <w:r w:rsidRPr="00BD1602">
        <w:rPr>
          <w:rFonts w:ascii="Arial" w:hAnsi="Arial" w:cs="Arial"/>
          <w:i/>
          <w:iCs/>
          <w:sz w:val="24"/>
          <w:szCs w:val="24"/>
        </w:rPr>
        <w:t xml:space="preserve">IJsjesverkoper pakt de twee ijsbekers van de toonbank, loopt naar zijn hoekje en eet </w:t>
      </w:r>
      <w:r w:rsidR="00EA4A80">
        <w:rPr>
          <w:rFonts w:ascii="Arial" w:hAnsi="Arial" w:cs="Arial"/>
          <w:i/>
          <w:iCs/>
          <w:sz w:val="24"/>
          <w:szCs w:val="24"/>
        </w:rPr>
        <w:t xml:space="preserve">ook deze ijsjes </w:t>
      </w:r>
      <w:r w:rsidR="00747144">
        <w:rPr>
          <w:rFonts w:ascii="Arial" w:hAnsi="Arial" w:cs="Arial"/>
          <w:i/>
          <w:iCs/>
          <w:sz w:val="24"/>
          <w:szCs w:val="24"/>
        </w:rPr>
        <w:t xml:space="preserve">lekker </w:t>
      </w:r>
      <w:r w:rsidR="00EA4A80">
        <w:rPr>
          <w:rFonts w:ascii="Arial" w:hAnsi="Arial" w:cs="Arial"/>
          <w:i/>
          <w:iCs/>
          <w:sz w:val="24"/>
          <w:szCs w:val="24"/>
        </w:rPr>
        <w:t xml:space="preserve">zelf </w:t>
      </w:r>
      <w:r w:rsidRPr="00BD1602">
        <w:rPr>
          <w:rFonts w:ascii="Arial" w:hAnsi="Arial" w:cs="Arial"/>
          <w:i/>
          <w:iCs/>
          <w:sz w:val="24"/>
          <w:szCs w:val="24"/>
        </w:rPr>
        <w:t xml:space="preserve">op. </w:t>
      </w:r>
    </w:p>
    <w:p w14:paraId="5255F54D" w14:textId="4004403B" w:rsidR="00E940ED" w:rsidRPr="00DE474D" w:rsidRDefault="002A4C28" w:rsidP="0066581E">
      <w:pPr>
        <w:pStyle w:val="Lijstalinea"/>
        <w:numPr>
          <w:ilvl w:val="0"/>
          <w:numId w:val="6"/>
        </w:numPr>
        <w:tabs>
          <w:tab w:val="left" w:pos="142"/>
        </w:tabs>
        <w:spacing w:after="120" w:line="240" w:lineRule="auto"/>
        <w:rPr>
          <w:rFonts w:ascii="Arial" w:hAnsi="Arial" w:cs="Arial"/>
          <w:b/>
          <w:bCs/>
          <w:sz w:val="60"/>
          <w:szCs w:val="60"/>
        </w:rPr>
      </w:pPr>
      <w:r w:rsidRPr="00641D51">
        <w:rPr>
          <w:rFonts w:ascii="Arial" w:hAnsi="Arial" w:cs="Arial"/>
          <w:b/>
          <w:bCs/>
          <w:sz w:val="60"/>
          <w:szCs w:val="60"/>
        </w:rPr>
        <w:lastRenderedPageBreak/>
        <w:t>Dierenarts</w:t>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noProof/>
        </w:rPr>
        <w:drawing>
          <wp:inline distT="0" distB="0" distL="0" distR="0" wp14:anchorId="13A89D41" wp14:editId="3AB6797A">
            <wp:extent cx="1225076" cy="487680"/>
            <wp:effectExtent l="0" t="0" r="0" b="7620"/>
            <wp:docPr id="1794134617"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5D7AC946" w14:textId="5AD5ACE0" w:rsidR="002A4C28" w:rsidRPr="00EF309E" w:rsidRDefault="002A4C28"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5A5D3DA7" w14:textId="77777777" w:rsidR="004C3721" w:rsidRDefault="00E940ED"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A</w:t>
      </w:r>
      <w:r w:rsidR="002A4C28">
        <w:rPr>
          <w:rFonts w:ascii="Arial" w:hAnsi="Arial" w:cs="Arial"/>
          <w:sz w:val="24"/>
          <w:szCs w:val="24"/>
        </w:rPr>
        <w:t>ssistente</w:t>
      </w:r>
    </w:p>
    <w:p w14:paraId="77B97580" w14:textId="5C912C6F" w:rsidR="00E940ED" w:rsidRPr="00747144" w:rsidRDefault="002A4C28" w:rsidP="0066581E">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Vrouw</w:t>
      </w:r>
    </w:p>
    <w:p w14:paraId="1467E020" w14:textId="70FB5CF8" w:rsidR="002A4C28" w:rsidRPr="00EF309E" w:rsidRDefault="002A4C28"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2C7A45EA" w14:textId="2A120AB7" w:rsidR="00A76071" w:rsidRDefault="00E940ED"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X</w:t>
      </w:r>
    </w:p>
    <w:p w14:paraId="37376618" w14:textId="77777777" w:rsidR="00E940ED" w:rsidRDefault="00E940ED" w:rsidP="0066581E">
      <w:pPr>
        <w:tabs>
          <w:tab w:val="left" w:pos="142"/>
        </w:tabs>
        <w:spacing w:after="120" w:line="240" w:lineRule="auto"/>
        <w:rPr>
          <w:rFonts w:ascii="Arial" w:hAnsi="Arial" w:cs="Arial"/>
          <w:i/>
          <w:iCs/>
          <w:sz w:val="24"/>
          <w:szCs w:val="24"/>
        </w:rPr>
      </w:pPr>
    </w:p>
    <w:p w14:paraId="4914815B" w14:textId="6D5A2B2E" w:rsidR="002A4C28" w:rsidRPr="002A4C28" w:rsidRDefault="002A4C28" w:rsidP="0066581E">
      <w:pPr>
        <w:tabs>
          <w:tab w:val="left" w:pos="142"/>
        </w:tabs>
        <w:spacing w:after="120" w:line="240" w:lineRule="auto"/>
        <w:rPr>
          <w:rFonts w:ascii="Arial" w:hAnsi="Arial" w:cs="Arial"/>
          <w:i/>
          <w:iCs/>
          <w:sz w:val="24"/>
          <w:szCs w:val="24"/>
        </w:rPr>
      </w:pPr>
      <w:r w:rsidRPr="002A4C28">
        <w:rPr>
          <w:rFonts w:ascii="Arial" w:hAnsi="Arial" w:cs="Arial"/>
          <w:i/>
          <w:iCs/>
          <w:sz w:val="24"/>
          <w:szCs w:val="24"/>
        </w:rPr>
        <w:t>Vrouw komt niezend en kortademig de dierenarts praktijk binnen.</w:t>
      </w:r>
    </w:p>
    <w:p w14:paraId="2043B191" w14:textId="77777777" w:rsidR="00E940ED" w:rsidRDefault="00E940ED" w:rsidP="0066581E">
      <w:pPr>
        <w:tabs>
          <w:tab w:val="left" w:pos="142"/>
        </w:tabs>
        <w:spacing w:after="120" w:line="240" w:lineRule="auto"/>
        <w:rPr>
          <w:rFonts w:ascii="Arial" w:hAnsi="Arial" w:cs="Arial"/>
          <w:sz w:val="24"/>
          <w:szCs w:val="24"/>
        </w:rPr>
      </w:pPr>
    </w:p>
    <w:p w14:paraId="7E6A527D" w14:textId="02469FAB" w:rsidR="002A4C28" w:rsidRDefault="002A4C28"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Ik heb een vreselijke allergie voor honden</w:t>
      </w:r>
      <w:r w:rsidR="0049749C">
        <w:rPr>
          <w:rFonts w:ascii="Arial" w:hAnsi="Arial" w:cs="Arial"/>
          <w:sz w:val="24"/>
          <w:szCs w:val="24"/>
        </w:rPr>
        <w:t>.</w:t>
      </w:r>
    </w:p>
    <w:p w14:paraId="171D0022" w14:textId="367CBA27" w:rsidR="002A4C28" w:rsidRDefault="00E940ED" w:rsidP="00E940ED">
      <w:pPr>
        <w:pStyle w:val="Lijstalinea"/>
        <w:tabs>
          <w:tab w:val="left" w:pos="142"/>
        </w:tabs>
        <w:spacing w:after="120" w:line="240" w:lineRule="auto"/>
        <w:ind w:left="0"/>
        <w:rPr>
          <w:rFonts w:ascii="Arial" w:hAnsi="Arial" w:cs="Arial"/>
          <w:sz w:val="24"/>
          <w:szCs w:val="24"/>
        </w:rPr>
      </w:pPr>
      <w:r>
        <w:rPr>
          <w:rFonts w:ascii="Arial" w:hAnsi="Arial" w:cs="Arial"/>
          <w:sz w:val="24"/>
          <w:szCs w:val="24"/>
        </w:rPr>
        <w:t>Assistente</w:t>
      </w:r>
      <w:r w:rsidR="002A4C28">
        <w:rPr>
          <w:rFonts w:ascii="Arial" w:hAnsi="Arial" w:cs="Arial"/>
          <w:sz w:val="24"/>
          <w:szCs w:val="24"/>
        </w:rPr>
        <w:t>:</w:t>
      </w:r>
      <w:r>
        <w:rPr>
          <w:rFonts w:ascii="Arial" w:hAnsi="Arial" w:cs="Arial"/>
          <w:sz w:val="24"/>
          <w:szCs w:val="24"/>
        </w:rPr>
        <w:tab/>
      </w:r>
      <w:r>
        <w:rPr>
          <w:rFonts w:ascii="Arial" w:hAnsi="Arial" w:cs="Arial"/>
          <w:sz w:val="24"/>
          <w:szCs w:val="24"/>
        </w:rPr>
        <w:tab/>
      </w:r>
      <w:r w:rsidR="002A4C28">
        <w:rPr>
          <w:rFonts w:ascii="Arial" w:hAnsi="Arial" w:cs="Arial"/>
          <w:sz w:val="24"/>
          <w:szCs w:val="24"/>
        </w:rPr>
        <w:t>Dan is dit geen fijne plek voor u</w:t>
      </w:r>
      <w:r w:rsidR="004933B2">
        <w:rPr>
          <w:rFonts w:ascii="Arial" w:hAnsi="Arial" w:cs="Arial"/>
          <w:sz w:val="24"/>
          <w:szCs w:val="24"/>
        </w:rPr>
        <w:t xml:space="preserve">. </w:t>
      </w:r>
      <w:r w:rsidR="002A4C28">
        <w:rPr>
          <w:rFonts w:ascii="Arial" w:hAnsi="Arial" w:cs="Arial"/>
          <w:sz w:val="24"/>
          <w:szCs w:val="24"/>
        </w:rPr>
        <w:t>Wat voor dier heeft u bij zich?</w:t>
      </w:r>
    </w:p>
    <w:p w14:paraId="22D5893C" w14:textId="69FE4461" w:rsidR="002A4C28" w:rsidRDefault="002A4C28"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Geen een. Tenminste, geen compleet dier.</w:t>
      </w:r>
    </w:p>
    <w:p w14:paraId="0A5ED922" w14:textId="48AAD72D" w:rsidR="002A4C28" w:rsidRDefault="00E940ED" w:rsidP="0066581E">
      <w:pPr>
        <w:tabs>
          <w:tab w:val="left" w:pos="142"/>
        </w:tabs>
        <w:spacing w:after="120" w:line="240" w:lineRule="auto"/>
        <w:rPr>
          <w:rFonts w:ascii="Arial" w:hAnsi="Arial" w:cs="Arial"/>
          <w:sz w:val="24"/>
          <w:szCs w:val="24"/>
        </w:rPr>
      </w:pPr>
      <w:r>
        <w:rPr>
          <w:rFonts w:ascii="Arial" w:hAnsi="Arial" w:cs="Arial"/>
          <w:sz w:val="24"/>
          <w:szCs w:val="24"/>
        </w:rPr>
        <w:t>Assistente</w:t>
      </w:r>
      <w:r w:rsidR="002A4C28">
        <w:rPr>
          <w:rFonts w:ascii="Arial" w:hAnsi="Arial" w:cs="Arial"/>
          <w:sz w:val="24"/>
          <w:szCs w:val="24"/>
        </w:rPr>
        <w:t>:</w:t>
      </w:r>
      <w:r w:rsidR="002A4C28">
        <w:rPr>
          <w:rFonts w:ascii="Arial" w:hAnsi="Arial" w:cs="Arial"/>
          <w:sz w:val="24"/>
          <w:szCs w:val="24"/>
        </w:rPr>
        <w:tab/>
      </w:r>
      <w:r>
        <w:rPr>
          <w:rFonts w:ascii="Arial" w:hAnsi="Arial" w:cs="Arial"/>
          <w:sz w:val="24"/>
          <w:szCs w:val="24"/>
        </w:rPr>
        <w:tab/>
      </w:r>
      <w:r w:rsidR="002A4C28">
        <w:rPr>
          <w:rFonts w:ascii="Arial" w:hAnsi="Arial" w:cs="Arial"/>
          <w:sz w:val="24"/>
          <w:szCs w:val="24"/>
        </w:rPr>
        <w:t>Wat dan wel?</w:t>
      </w:r>
    </w:p>
    <w:p w14:paraId="058E77DA" w14:textId="5D0DB163" w:rsidR="002A4C28" w:rsidRDefault="002A4C28"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Vrouw:</w:t>
      </w:r>
      <w:r>
        <w:rPr>
          <w:rFonts w:ascii="Arial" w:hAnsi="Arial" w:cs="Arial"/>
          <w:sz w:val="24"/>
          <w:szCs w:val="24"/>
        </w:rPr>
        <w:tab/>
      </w:r>
      <w:r w:rsidR="00E940ED">
        <w:rPr>
          <w:rFonts w:ascii="Arial" w:hAnsi="Arial" w:cs="Arial"/>
          <w:sz w:val="24"/>
          <w:szCs w:val="24"/>
        </w:rPr>
        <w:tab/>
      </w:r>
      <w:r>
        <w:rPr>
          <w:rFonts w:ascii="Arial" w:hAnsi="Arial" w:cs="Arial"/>
          <w:sz w:val="24"/>
          <w:szCs w:val="24"/>
        </w:rPr>
        <w:t>Allerlei haren van verschillende honden. Mijn hele trui zit onder, kijkt u maar.</w:t>
      </w:r>
    </w:p>
    <w:p w14:paraId="4D16C02F" w14:textId="77777777" w:rsidR="00E940ED" w:rsidRDefault="00E940ED" w:rsidP="0066581E">
      <w:pPr>
        <w:tabs>
          <w:tab w:val="left" w:pos="142"/>
        </w:tabs>
        <w:spacing w:after="120" w:line="240" w:lineRule="auto"/>
        <w:rPr>
          <w:rFonts w:ascii="Arial" w:hAnsi="Arial" w:cs="Arial"/>
          <w:i/>
          <w:iCs/>
          <w:sz w:val="24"/>
          <w:szCs w:val="24"/>
        </w:rPr>
      </w:pPr>
    </w:p>
    <w:p w14:paraId="5F57714E" w14:textId="2F0E6921" w:rsidR="002A4C28" w:rsidRPr="002A4C28" w:rsidRDefault="00E940ED" w:rsidP="0066581E">
      <w:pPr>
        <w:tabs>
          <w:tab w:val="left" w:pos="142"/>
        </w:tabs>
        <w:spacing w:after="120" w:line="240" w:lineRule="auto"/>
        <w:rPr>
          <w:rFonts w:ascii="Arial" w:hAnsi="Arial" w:cs="Arial"/>
          <w:i/>
          <w:iCs/>
          <w:sz w:val="24"/>
          <w:szCs w:val="24"/>
        </w:rPr>
      </w:pPr>
      <w:r>
        <w:rPr>
          <w:rFonts w:ascii="Arial" w:hAnsi="Arial" w:cs="Arial"/>
          <w:i/>
          <w:iCs/>
          <w:sz w:val="24"/>
          <w:szCs w:val="24"/>
        </w:rPr>
        <w:t>A</w:t>
      </w:r>
      <w:r w:rsidR="002A4C28" w:rsidRPr="002A4C28">
        <w:rPr>
          <w:rFonts w:ascii="Arial" w:hAnsi="Arial" w:cs="Arial"/>
          <w:i/>
          <w:iCs/>
          <w:sz w:val="24"/>
          <w:szCs w:val="24"/>
        </w:rPr>
        <w:t>ssistente weet niet helemaal wat ze met de vraag aan moet.</w:t>
      </w:r>
      <w:r w:rsidR="003E28F5">
        <w:rPr>
          <w:rFonts w:ascii="Arial" w:hAnsi="Arial" w:cs="Arial"/>
          <w:i/>
          <w:iCs/>
          <w:sz w:val="24"/>
          <w:szCs w:val="24"/>
        </w:rPr>
        <w:t xml:space="preserve"> Ze moet moeite doen om serieus te blijven.</w:t>
      </w:r>
    </w:p>
    <w:p w14:paraId="6F08904E" w14:textId="77777777" w:rsidR="00E940ED" w:rsidRDefault="00E940ED" w:rsidP="0066581E">
      <w:pPr>
        <w:tabs>
          <w:tab w:val="left" w:pos="142"/>
        </w:tabs>
        <w:spacing w:after="120" w:line="240" w:lineRule="auto"/>
        <w:rPr>
          <w:rFonts w:ascii="Arial" w:hAnsi="Arial" w:cs="Arial"/>
          <w:sz w:val="24"/>
          <w:szCs w:val="24"/>
        </w:rPr>
      </w:pPr>
    </w:p>
    <w:p w14:paraId="2E2B0F1F" w14:textId="3694E710" w:rsidR="002A4C28" w:rsidRDefault="00E940ED" w:rsidP="0066581E">
      <w:pPr>
        <w:tabs>
          <w:tab w:val="left" w:pos="142"/>
        </w:tabs>
        <w:spacing w:after="120" w:line="240" w:lineRule="auto"/>
        <w:rPr>
          <w:rFonts w:ascii="Arial" w:hAnsi="Arial" w:cs="Arial"/>
          <w:sz w:val="24"/>
          <w:szCs w:val="24"/>
        </w:rPr>
      </w:pPr>
      <w:r>
        <w:rPr>
          <w:rFonts w:ascii="Arial" w:hAnsi="Arial" w:cs="Arial"/>
          <w:sz w:val="24"/>
          <w:szCs w:val="24"/>
        </w:rPr>
        <w:t>Assistente</w:t>
      </w:r>
      <w:r w:rsidR="002A4C28">
        <w:rPr>
          <w:rFonts w:ascii="Arial" w:hAnsi="Arial" w:cs="Arial"/>
          <w:sz w:val="24"/>
          <w:szCs w:val="24"/>
        </w:rPr>
        <w:t>:</w:t>
      </w:r>
      <w:r w:rsidR="002A4C28">
        <w:rPr>
          <w:rFonts w:ascii="Arial" w:hAnsi="Arial" w:cs="Arial"/>
          <w:sz w:val="24"/>
          <w:szCs w:val="24"/>
        </w:rPr>
        <w:tab/>
      </w:r>
      <w:r>
        <w:rPr>
          <w:rFonts w:ascii="Arial" w:hAnsi="Arial" w:cs="Arial"/>
          <w:sz w:val="24"/>
          <w:szCs w:val="24"/>
        </w:rPr>
        <w:tab/>
      </w:r>
      <w:r w:rsidR="004933B2">
        <w:rPr>
          <w:rFonts w:ascii="Arial" w:hAnsi="Arial" w:cs="Arial"/>
          <w:sz w:val="24"/>
          <w:szCs w:val="24"/>
        </w:rPr>
        <w:t>Ik zie het. Hoe kan dat?</w:t>
      </w:r>
    </w:p>
    <w:p w14:paraId="6D841A04" w14:textId="09712BDB" w:rsidR="002A4C28" w:rsidRDefault="002A4C28"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sidR="00E940ED">
        <w:rPr>
          <w:rFonts w:ascii="Arial" w:hAnsi="Arial" w:cs="Arial"/>
          <w:sz w:val="24"/>
          <w:szCs w:val="24"/>
        </w:rPr>
        <w:tab/>
      </w:r>
      <w:r w:rsidR="004933B2">
        <w:rPr>
          <w:rFonts w:ascii="Arial" w:hAnsi="Arial" w:cs="Arial"/>
          <w:sz w:val="24"/>
          <w:szCs w:val="24"/>
        </w:rPr>
        <w:t xml:space="preserve">Ik heb net een date gehad. Die man bleek honden te hebben. </w:t>
      </w:r>
    </w:p>
    <w:p w14:paraId="7B4D5EB3" w14:textId="1F1F8C1C" w:rsidR="004933B2" w:rsidRDefault="00E940ED" w:rsidP="0066581E">
      <w:pPr>
        <w:tabs>
          <w:tab w:val="left" w:pos="142"/>
        </w:tabs>
        <w:spacing w:after="120" w:line="240" w:lineRule="auto"/>
        <w:rPr>
          <w:rFonts w:ascii="Arial" w:hAnsi="Arial" w:cs="Arial"/>
          <w:sz w:val="24"/>
          <w:szCs w:val="24"/>
        </w:rPr>
      </w:pPr>
      <w:r>
        <w:rPr>
          <w:rFonts w:ascii="Arial" w:hAnsi="Arial" w:cs="Arial"/>
          <w:sz w:val="24"/>
          <w:szCs w:val="24"/>
        </w:rPr>
        <w:t>Assistente:</w:t>
      </w:r>
      <w:r w:rsidR="004933B2">
        <w:rPr>
          <w:rFonts w:ascii="Arial" w:hAnsi="Arial" w:cs="Arial"/>
          <w:sz w:val="24"/>
          <w:szCs w:val="24"/>
        </w:rPr>
        <w:tab/>
      </w:r>
      <w:r>
        <w:rPr>
          <w:rFonts w:ascii="Arial" w:hAnsi="Arial" w:cs="Arial"/>
          <w:sz w:val="24"/>
          <w:szCs w:val="24"/>
        </w:rPr>
        <w:tab/>
      </w:r>
      <w:r w:rsidR="004933B2">
        <w:rPr>
          <w:rFonts w:ascii="Arial" w:hAnsi="Arial" w:cs="Arial"/>
          <w:sz w:val="24"/>
          <w:szCs w:val="24"/>
        </w:rPr>
        <w:t>En wat kan ik precies voor u doen?</w:t>
      </w:r>
    </w:p>
    <w:p w14:paraId="2C614D3C" w14:textId="184EC7F2" w:rsidR="004933B2" w:rsidRDefault="004933B2"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sidR="00E940ED">
        <w:rPr>
          <w:rFonts w:ascii="Arial" w:hAnsi="Arial" w:cs="Arial"/>
          <w:sz w:val="24"/>
          <w:szCs w:val="24"/>
        </w:rPr>
        <w:tab/>
      </w:r>
      <w:r>
        <w:rPr>
          <w:rFonts w:ascii="Arial" w:hAnsi="Arial" w:cs="Arial"/>
          <w:sz w:val="24"/>
          <w:szCs w:val="24"/>
        </w:rPr>
        <w:t>Geen idee. U bent dierenarts!</w:t>
      </w:r>
    </w:p>
    <w:p w14:paraId="667510B1" w14:textId="4FDD04E0" w:rsidR="004933B2" w:rsidRDefault="00E940ED"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Assistente:</w:t>
      </w:r>
      <w:r w:rsidR="004933B2">
        <w:rPr>
          <w:rFonts w:ascii="Arial" w:hAnsi="Arial" w:cs="Arial"/>
          <w:sz w:val="24"/>
          <w:szCs w:val="24"/>
        </w:rPr>
        <w:tab/>
      </w:r>
      <w:r>
        <w:rPr>
          <w:rFonts w:ascii="Arial" w:hAnsi="Arial" w:cs="Arial"/>
          <w:sz w:val="24"/>
          <w:szCs w:val="24"/>
        </w:rPr>
        <w:tab/>
      </w:r>
      <w:r w:rsidR="004933B2">
        <w:rPr>
          <w:rFonts w:ascii="Arial" w:hAnsi="Arial" w:cs="Arial"/>
          <w:sz w:val="24"/>
          <w:szCs w:val="24"/>
        </w:rPr>
        <w:t>Ik ben de assistent. Maar ik ben bang dat dokter Buizerd ook niks voor u kan doen.</w:t>
      </w:r>
    </w:p>
    <w:p w14:paraId="7C030087" w14:textId="6D10DC37" w:rsidR="004933B2" w:rsidRDefault="004933B2"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sidR="00E940ED">
        <w:rPr>
          <w:rFonts w:ascii="Arial" w:hAnsi="Arial" w:cs="Arial"/>
          <w:sz w:val="24"/>
          <w:szCs w:val="24"/>
        </w:rPr>
        <w:tab/>
      </w:r>
      <w:r>
        <w:rPr>
          <w:rFonts w:ascii="Arial" w:hAnsi="Arial" w:cs="Arial"/>
          <w:sz w:val="24"/>
          <w:szCs w:val="24"/>
        </w:rPr>
        <w:t>En nu?</w:t>
      </w:r>
    </w:p>
    <w:p w14:paraId="7F4512EE" w14:textId="3052C74E" w:rsidR="004933B2" w:rsidRDefault="00E940ED" w:rsidP="0066581E">
      <w:pPr>
        <w:tabs>
          <w:tab w:val="left" w:pos="142"/>
        </w:tabs>
        <w:spacing w:after="120" w:line="240" w:lineRule="auto"/>
        <w:rPr>
          <w:rFonts w:ascii="Arial" w:hAnsi="Arial" w:cs="Arial"/>
          <w:sz w:val="24"/>
          <w:szCs w:val="24"/>
        </w:rPr>
      </w:pPr>
      <w:r>
        <w:rPr>
          <w:rFonts w:ascii="Arial" w:hAnsi="Arial" w:cs="Arial"/>
          <w:sz w:val="24"/>
          <w:szCs w:val="24"/>
        </w:rPr>
        <w:t>Assistente:</w:t>
      </w:r>
      <w:r>
        <w:rPr>
          <w:rFonts w:ascii="Arial" w:hAnsi="Arial" w:cs="Arial"/>
          <w:sz w:val="24"/>
          <w:szCs w:val="24"/>
        </w:rPr>
        <w:tab/>
      </w:r>
      <w:r w:rsidR="004933B2">
        <w:rPr>
          <w:rFonts w:ascii="Arial" w:hAnsi="Arial" w:cs="Arial"/>
          <w:sz w:val="24"/>
          <w:szCs w:val="24"/>
        </w:rPr>
        <w:tab/>
        <w:t xml:space="preserve">U kunt beter naar uw huisarts gaan. </w:t>
      </w:r>
    </w:p>
    <w:p w14:paraId="0DFD83FF" w14:textId="72B4D89E" w:rsidR="004933B2" w:rsidRDefault="004933B2"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sidR="00E940ED">
        <w:rPr>
          <w:rFonts w:ascii="Arial" w:hAnsi="Arial" w:cs="Arial"/>
          <w:sz w:val="24"/>
          <w:szCs w:val="24"/>
        </w:rPr>
        <w:tab/>
      </w:r>
      <w:r>
        <w:rPr>
          <w:rFonts w:ascii="Arial" w:hAnsi="Arial" w:cs="Arial"/>
          <w:sz w:val="24"/>
          <w:szCs w:val="24"/>
        </w:rPr>
        <w:t>Huh?</w:t>
      </w:r>
    </w:p>
    <w:p w14:paraId="05C00E4F" w14:textId="420DF6CE" w:rsidR="004933B2" w:rsidRDefault="00E940ED" w:rsidP="0066581E">
      <w:pPr>
        <w:tabs>
          <w:tab w:val="left" w:pos="142"/>
        </w:tabs>
        <w:spacing w:after="120" w:line="240" w:lineRule="auto"/>
        <w:rPr>
          <w:rFonts w:ascii="Arial" w:hAnsi="Arial" w:cs="Arial"/>
          <w:sz w:val="24"/>
          <w:szCs w:val="24"/>
        </w:rPr>
      </w:pPr>
      <w:r>
        <w:rPr>
          <w:rFonts w:ascii="Arial" w:hAnsi="Arial" w:cs="Arial"/>
          <w:sz w:val="24"/>
          <w:szCs w:val="24"/>
        </w:rPr>
        <w:t>Assistente:</w:t>
      </w:r>
      <w:r w:rsidR="004933B2">
        <w:rPr>
          <w:rFonts w:ascii="Arial" w:hAnsi="Arial" w:cs="Arial"/>
          <w:sz w:val="24"/>
          <w:szCs w:val="24"/>
        </w:rPr>
        <w:tab/>
      </w:r>
      <w:r>
        <w:rPr>
          <w:rFonts w:ascii="Arial" w:hAnsi="Arial" w:cs="Arial"/>
          <w:sz w:val="24"/>
          <w:szCs w:val="24"/>
        </w:rPr>
        <w:tab/>
      </w:r>
      <w:r w:rsidR="004933B2">
        <w:rPr>
          <w:rFonts w:ascii="Arial" w:hAnsi="Arial" w:cs="Arial"/>
          <w:sz w:val="24"/>
          <w:szCs w:val="24"/>
        </w:rPr>
        <w:t>Hij kan u medicatie voorschrijven.</w:t>
      </w:r>
    </w:p>
    <w:p w14:paraId="531D948E" w14:textId="2CC22669" w:rsidR="004933B2" w:rsidRDefault="004933B2"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Vrouw:</w:t>
      </w:r>
      <w:r>
        <w:rPr>
          <w:rFonts w:ascii="Arial" w:hAnsi="Arial" w:cs="Arial"/>
          <w:sz w:val="24"/>
          <w:szCs w:val="24"/>
        </w:rPr>
        <w:tab/>
      </w:r>
      <w:r w:rsidR="00E940ED">
        <w:rPr>
          <w:rFonts w:ascii="Arial" w:hAnsi="Arial" w:cs="Arial"/>
          <w:sz w:val="24"/>
          <w:szCs w:val="24"/>
        </w:rPr>
        <w:tab/>
      </w:r>
      <w:r>
        <w:rPr>
          <w:rFonts w:ascii="Arial" w:hAnsi="Arial" w:cs="Arial"/>
          <w:sz w:val="24"/>
          <w:szCs w:val="24"/>
        </w:rPr>
        <w:t>Ik ga toch geen pilletjes nemen, als de oorzaak bij de honden ligt?</w:t>
      </w:r>
    </w:p>
    <w:p w14:paraId="15ED448F" w14:textId="58DF9F8F" w:rsidR="004933B2" w:rsidRDefault="00E940ED" w:rsidP="0066581E">
      <w:pPr>
        <w:tabs>
          <w:tab w:val="left" w:pos="142"/>
        </w:tabs>
        <w:spacing w:after="120" w:line="240" w:lineRule="auto"/>
        <w:rPr>
          <w:rFonts w:ascii="Arial" w:hAnsi="Arial" w:cs="Arial"/>
          <w:sz w:val="24"/>
          <w:szCs w:val="24"/>
        </w:rPr>
      </w:pPr>
      <w:r>
        <w:rPr>
          <w:rFonts w:ascii="Arial" w:hAnsi="Arial" w:cs="Arial"/>
          <w:sz w:val="24"/>
          <w:szCs w:val="24"/>
        </w:rPr>
        <w:t>Assistente:</w:t>
      </w:r>
      <w:r w:rsidR="004933B2">
        <w:rPr>
          <w:rFonts w:ascii="Arial" w:hAnsi="Arial" w:cs="Arial"/>
          <w:sz w:val="24"/>
          <w:szCs w:val="24"/>
        </w:rPr>
        <w:tab/>
      </w:r>
      <w:r>
        <w:rPr>
          <w:rFonts w:ascii="Arial" w:hAnsi="Arial" w:cs="Arial"/>
          <w:sz w:val="24"/>
          <w:szCs w:val="24"/>
        </w:rPr>
        <w:tab/>
      </w:r>
      <w:r w:rsidR="004933B2">
        <w:rPr>
          <w:rFonts w:ascii="Arial" w:hAnsi="Arial" w:cs="Arial"/>
          <w:sz w:val="24"/>
          <w:szCs w:val="24"/>
        </w:rPr>
        <w:t>Hoe bedoelt u?</w:t>
      </w:r>
    </w:p>
    <w:p w14:paraId="4862F21B" w14:textId="15F9186E" w:rsidR="004933B2" w:rsidRDefault="004933B2"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Vrouw:</w:t>
      </w:r>
      <w:r>
        <w:rPr>
          <w:rFonts w:ascii="Arial" w:hAnsi="Arial" w:cs="Arial"/>
          <w:sz w:val="24"/>
          <w:szCs w:val="24"/>
        </w:rPr>
        <w:tab/>
      </w:r>
      <w:r w:rsidR="00E940ED">
        <w:rPr>
          <w:rFonts w:ascii="Arial" w:hAnsi="Arial" w:cs="Arial"/>
          <w:sz w:val="24"/>
          <w:szCs w:val="24"/>
        </w:rPr>
        <w:tab/>
      </w:r>
      <w:r>
        <w:rPr>
          <w:rFonts w:ascii="Arial" w:hAnsi="Arial" w:cs="Arial"/>
          <w:sz w:val="24"/>
          <w:szCs w:val="24"/>
        </w:rPr>
        <w:t xml:space="preserve">Mijn date heeft honden en dan zou </w:t>
      </w:r>
      <w:r w:rsidRPr="003E28F5">
        <w:rPr>
          <w:rFonts w:ascii="Arial" w:hAnsi="Arial" w:cs="Arial"/>
          <w:i/>
          <w:iCs/>
          <w:sz w:val="24"/>
          <w:szCs w:val="24"/>
        </w:rPr>
        <w:t>ik</w:t>
      </w:r>
      <w:r>
        <w:rPr>
          <w:rFonts w:ascii="Arial" w:hAnsi="Arial" w:cs="Arial"/>
          <w:sz w:val="24"/>
          <w:szCs w:val="24"/>
        </w:rPr>
        <w:t xml:space="preserve"> pillen moeten slikken. Het spijt me, maar dat doe ik niet.</w:t>
      </w:r>
    </w:p>
    <w:p w14:paraId="79D39BF4" w14:textId="09374674" w:rsidR="004060D0" w:rsidRDefault="00E940ED" w:rsidP="0066581E">
      <w:pPr>
        <w:tabs>
          <w:tab w:val="left" w:pos="142"/>
        </w:tabs>
        <w:spacing w:after="120" w:line="240" w:lineRule="auto"/>
        <w:rPr>
          <w:rFonts w:ascii="Arial" w:hAnsi="Arial" w:cs="Arial"/>
          <w:sz w:val="24"/>
          <w:szCs w:val="24"/>
        </w:rPr>
      </w:pPr>
      <w:r>
        <w:rPr>
          <w:rFonts w:ascii="Arial" w:hAnsi="Arial" w:cs="Arial"/>
          <w:sz w:val="24"/>
          <w:szCs w:val="24"/>
        </w:rPr>
        <w:t>Assistente:</w:t>
      </w:r>
      <w:r w:rsidR="004060D0">
        <w:rPr>
          <w:rFonts w:ascii="Arial" w:hAnsi="Arial" w:cs="Arial"/>
          <w:sz w:val="24"/>
          <w:szCs w:val="24"/>
        </w:rPr>
        <w:tab/>
      </w:r>
      <w:r>
        <w:rPr>
          <w:rFonts w:ascii="Arial" w:hAnsi="Arial" w:cs="Arial"/>
          <w:sz w:val="24"/>
          <w:szCs w:val="24"/>
        </w:rPr>
        <w:tab/>
      </w:r>
      <w:r w:rsidR="004060D0">
        <w:rPr>
          <w:rFonts w:ascii="Arial" w:hAnsi="Arial" w:cs="Arial"/>
          <w:sz w:val="24"/>
          <w:szCs w:val="24"/>
        </w:rPr>
        <w:t>Waar zat u dan aan te denken?</w:t>
      </w:r>
    </w:p>
    <w:p w14:paraId="2FD58CFD" w14:textId="289680C5" w:rsidR="004060D0" w:rsidRDefault="004060D0"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sidR="00E940ED">
        <w:rPr>
          <w:rFonts w:ascii="Arial" w:hAnsi="Arial" w:cs="Arial"/>
          <w:sz w:val="24"/>
          <w:szCs w:val="24"/>
        </w:rPr>
        <w:tab/>
      </w:r>
      <w:r>
        <w:rPr>
          <w:rFonts w:ascii="Arial" w:hAnsi="Arial" w:cs="Arial"/>
          <w:sz w:val="24"/>
          <w:szCs w:val="24"/>
        </w:rPr>
        <w:t>Weet ik veel! Wie is hier nou de arts?!</w:t>
      </w:r>
    </w:p>
    <w:p w14:paraId="615F49E2" w14:textId="1DD755FC" w:rsidR="004060D0" w:rsidRDefault="00E940ED" w:rsidP="0066581E">
      <w:pPr>
        <w:tabs>
          <w:tab w:val="left" w:pos="142"/>
        </w:tabs>
        <w:spacing w:after="120" w:line="240" w:lineRule="auto"/>
        <w:rPr>
          <w:rFonts w:ascii="Arial" w:hAnsi="Arial" w:cs="Arial"/>
          <w:sz w:val="24"/>
          <w:szCs w:val="24"/>
        </w:rPr>
      </w:pPr>
      <w:r>
        <w:rPr>
          <w:rFonts w:ascii="Arial" w:hAnsi="Arial" w:cs="Arial"/>
          <w:sz w:val="24"/>
          <w:szCs w:val="24"/>
        </w:rPr>
        <w:t>Assistente:</w:t>
      </w:r>
      <w:r w:rsidR="004060D0">
        <w:rPr>
          <w:rFonts w:ascii="Arial" w:hAnsi="Arial" w:cs="Arial"/>
          <w:sz w:val="24"/>
          <w:szCs w:val="24"/>
        </w:rPr>
        <w:tab/>
      </w:r>
      <w:r>
        <w:rPr>
          <w:rFonts w:ascii="Arial" w:hAnsi="Arial" w:cs="Arial"/>
          <w:sz w:val="24"/>
          <w:szCs w:val="24"/>
        </w:rPr>
        <w:tab/>
      </w:r>
      <w:r w:rsidR="004060D0">
        <w:rPr>
          <w:rFonts w:ascii="Arial" w:hAnsi="Arial" w:cs="Arial"/>
          <w:sz w:val="24"/>
          <w:szCs w:val="24"/>
        </w:rPr>
        <w:t>De heer Buizerd. Hij is in overleg.</w:t>
      </w:r>
    </w:p>
    <w:p w14:paraId="35B1CF38" w14:textId="690A5CAA" w:rsidR="004060D0" w:rsidRDefault="004060D0"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Vrouw:</w:t>
      </w:r>
      <w:r>
        <w:rPr>
          <w:rFonts w:ascii="Arial" w:hAnsi="Arial" w:cs="Arial"/>
          <w:sz w:val="24"/>
          <w:szCs w:val="24"/>
        </w:rPr>
        <w:tab/>
      </w:r>
      <w:r w:rsidR="00E940ED">
        <w:rPr>
          <w:rFonts w:ascii="Arial" w:hAnsi="Arial" w:cs="Arial"/>
          <w:sz w:val="24"/>
          <w:szCs w:val="24"/>
        </w:rPr>
        <w:tab/>
      </w:r>
      <w:r>
        <w:rPr>
          <w:rFonts w:ascii="Arial" w:hAnsi="Arial" w:cs="Arial"/>
          <w:sz w:val="24"/>
          <w:szCs w:val="24"/>
        </w:rPr>
        <w:t xml:space="preserve">Hij kan mij toch wel iets van een spray voorschrijven om die beesten in te spuiten? Of desnoods </w:t>
      </w:r>
      <w:r w:rsidR="003E28F5">
        <w:rPr>
          <w:rFonts w:ascii="Arial" w:hAnsi="Arial" w:cs="Arial"/>
          <w:sz w:val="24"/>
          <w:szCs w:val="24"/>
        </w:rPr>
        <w:t xml:space="preserve">hondentabletjes. </w:t>
      </w:r>
      <w:r>
        <w:rPr>
          <w:rFonts w:ascii="Arial" w:hAnsi="Arial" w:cs="Arial"/>
          <w:sz w:val="24"/>
          <w:szCs w:val="24"/>
        </w:rPr>
        <w:t xml:space="preserve">Maar ik </w:t>
      </w:r>
      <w:r w:rsidR="0049749C">
        <w:rPr>
          <w:rFonts w:ascii="Arial" w:hAnsi="Arial" w:cs="Arial"/>
          <w:sz w:val="24"/>
          <w:szCs w:val="24"/>
        </w:rPr>
        <w:t>neem</w:t>
      </w:r>
      <w:r>
        <w:rPr>
          <w:rFonts w:ascii="Arial" w:hAnsi="Arial" w:cs="Arial"/>
          <w:sz w:val="24"/>
          <w:szCs w:val="24"/>
        </w:rPr>
        <w:t xml:space="preserve"> </w:t>
      </w:r>
      <w:r w:rsidR="0049749C">
        <w:rPr>
          <w:rFonts w:ascii="Arial" w:hAnsi="Arial" w:cs="Arial"/>
          <w:sz w:val="24"/>
          <w:szCs w:val="24"/>
        </w:rPr>
        <w:t>niks</w:t>
      </w:r>
      <w:r>
        <w:rPr>
          <w:rFonts w:ascii="Arial" w:hAnsi="Arial" w:cs="Arial"/>
          <w:sz w:val="24"/>
          <w:szCs w:val="24"/>
        </w:rPr>
        <w:t>.</w:t>
      </w:r>
    </w:p>
    <w:p w14:paraId="079F7B36" w14:textId="1993104B" w:rsidR="004060D0" w:rsidRDefault="00E940ED" w:rsidP="0066581E">
      <w:pPr>
        <w:tabs>
          <w:tab w:val="left" w:pos="142"/>
        </w:tabs>
        <w:spacing w:after="120" w:line="240" w:lineRule="auto"/>
        <w:rPr>
          <w:rFonts w:ascii="Arial" w:hAnsi="Arial" w:cs="Arial"/>
          <w:sz w:val="24"/>
          <w:szCs w:val="24"/>
        </w:rPr>
      </w:pPr>
      <w:r>
        <w:rPr>
          <w:rFonts w:ascii="Arial" w:hAnsi="Arial" w:cs="Arial"/>
          <w:sz w:val="24"/>
          <w:szCs w:val="24"/>
        </w:rPr>
        <w:t>Assistente:</w:t>
      </w:r>
      <w:r w:rsidR="004060D0">
        <w:rPr>
          <w:rFonts w:ascii="Arial" w:hAnsi="Arial" w:cs="Arial"/>
          <w:sz w:val="24"/>
          <w:szCs w:val="24"/>
        </w:rPr>
        <w:tab/>
      </w:r>
      <w:r>
        <w:rPr>
          <w:rFonts w:ascii="Arial" w:hAnsi="Arial" w:cs="Arial"/>
          <w:sz w:val="24"/>
          <w:szCs w:val="24"/>
        </w:rPr>
        <w:tab/>
      </w:r>
      <w:r w:rsidR="004060D0">
        <w:rPr>
          <w:rFonts w:ascii="Arial" w:hAnsi="Arial" w:cs="Arial"/>
          <w:sz w:val="24"/>
          <w:szCs w:val="24"/>
        </w:rPr>
        <w:t>Ik ga even overleggen.</w:t>
      </w:r>
    </w:p>
    <w:p w14:paraId="5657C189" w14:textId="77777777" w:rsidR="00E940ED" w:rsidRDefault="00E940ED" w:rsidP="0066581E">
      <w:pPr>
        <w:tabs>
          <w:tab w:val="left" w:pos="142"/>
        </w:tabs>
        <w:spacing w:after="120" w:line="240" w:lineRule="auto"/>
        <w:rPr>
          <w:rFonts w:ascii="Arial" w:hAnsi="Arial" w:cs="Arial"/>
          <w:i/>
          <w:iCs/>
          <w:sz w:val="24"/>
          <w:szCs w:val="24"/>
        </w:rPr>
      </w:pPr>
    </w:p>
    <w:p w14:paraId="2ABAA2C0" w14:textId="040BDE31" w:rsidR="004060D0" w:rsidRDefault="00E940ED" w:rsidP="0066581E">
      <w:pPr>
        <w:tabs>
          <w:tab w:val="left" w:pos="142"/>
        </w:tabs>
        <w:spacing w:after="120" w:line="240" w:lineRule="auto"/>
        <w:rPr>
          <w:rFonts w:ascii="Arial" w:hAnsi="Arial" w:cs="Arial"/>
          <w:i/>
          <w:iCs/>
          <w:sz w:val="24"/>
          <w:szCs w:val="24"/>
        </w:rPr>
      </w:pPr>
      <w:r>
        <w:rPr>
          <w:rFonts w:ascii="Arial" w:hAnsi="Arial" w:cs="Arial"/>
          <w:i/>
          <w:iCs/>
          <w:sz w:val="24"/>
          <w:szCs w:val="24"/>
        </w:rPr>
        <w:lastRenderedPageBreak/>
        <w:t>A</w:t>
      </w:r>
      <w:r w:rsidR="004060D0" w:rsidRPr="004060D0">
        <w:rPr>
          <w:rFonts w:ascii="Arial" w:hAnsi="Arial" w:cs="Arial"/>
          <w:i/>
          <w:iCs/>
          <w:sz w:val="24"/>
          <w:szCs w:val="24"/>
        </w:rPr>
        <w:t>ssistente loopt naar dokter Buizerd en overlegt</w:t>
      </w:r>
      <w:r w:rsidR="004060D0">
        <w:rPr>
          <w:rFonts w:ascii="Arial" w:hAnsi="Arial" w:cs="Arial"/>
          <w:i/>
          <w:iCs/>
          <w:sz w:val="24"/>
          <w:szCs w:val="24"/>
        </w:rPr>
        <w:t xml:space="preserve"> fluisterend</w:t>
      </w:r>
      <w:r w:rsidR="004060D0" w:rsidRPr="004060D0">
        <w:rPr>
          <w:rFonts w:ascii="Arial" w:hAnsi="Arial" w:cs="Arial"/>
          <w:i/>
          <w:iCs/>
          <w:sz w:val="24"/>
          <w:szCs w:val="24"/>
        </w:rPr>
        <w:t>.</w:t>
      </w:r>
    </w:p>
    <w:p w14:paraId="7F38EAE4" w14:textId="77777777" w:rsidR="00E940ED" w:rsidRDefault="00E940ED" w:rsidP="0066581E">
      <w:pPr>
        <w:tabs>
          <w:tab w:val="left" w:pos="142"/>
        </w:tabs>
        <w:spacing w:after="120" w:line="240" w:lineRule="auto"/>
        <w:rPr>
          <w:rFonts w:ascii="Arial" w:hAnsi="Arial" w:cs="Arial"/>
          <w:sz w:val="24"/>
          <w:szCs w:val="24"/>
        </w:rPr>
      </w:pPr>
    </w:p>
    <w:p w14:paraId="32785F7C" w14:textId="733BA215" w:rsidR="004060D0" w:rsidRDefault="00E940ED"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Assistente:</w:t>
      </w:r>
      <w:r w:rsidR="004060D0">
        <w:rPr>
          <w:rFonts w:ascii="Arial" w:hAnsi="Arial" w:cs="Arial"/>
          <w:sz w:val="24"/>
          <w:szCs w:val="24"/>
        </w:rPr>
        <w:tab/>
      </w:r>
      <w:r>
        <w:rPr>
          <w:rFonts w:ascii="Arial" w:hAnsi="Arial" w:cs="Arial"/>
          <w:sz w:val="24"/>
          <w:szCs w:val="24"/>
        </w:rPr>
        <w:tab/>
      </w:r>
      <w:r w:rsidR="004060D0">
        <w:rPr>
          <w:rFonts w:ascii="Arial" w:hAnsi="Arial" w:cs="Arial"/>
          <w:sz w:val="24"/>
          <w:szCs w:val="24"/>
        </w:rPr>
        <w:t>Beetje vreemd verhaal. Die mevrouw is allergisch voor de honden van haar date en wil nu iets hebben om die arme beestjes in te sprayen. Ha ha ha. O, ja dat is een goede. Ha ha ha.</w:t>
      </w:r>
    </w:p>
    <w:p w14:paraId="3233F44D" w14:textId="77777777" w:rsidR="00E940ED" w:rsidRDefault="00E940ED" w:rsidP="0066581E">
      <w:pPr>
        <w:tabs>
          <w:tab w:val="left" w:pos="142"/>
        </w:tabs>
        <w:spacing w:after="120" w:line="240" w:lineRule="auto"/>
        <w:rPr>
          <w:rFonts w:ascii="Arial" w:hAnsi="Arial" w:cs="Arial"/>
          <w:i/>
          <w:iCs/>
          <w:sz w:val="24"/>
          <w:szCs w:val="24"/>
        </w:rPr>
      </w:pPr>
    </w:p>
    <w:p w14:paraId="79D0C76E" w14:textId="6351F13B" w:rsidR="004060D0" w:rsidRDefault="00E940ED" w:rsidP="0066581E">
      <w:pPr>
        <w:tabs>
          <w:tab w:val="left" w:pos="142"/>
        </w:tabs>
        <w:spacing w:after="120" w:line="240" w:lineRule="auto"/>
        <w:rPr>
          <w:rFonts w:ascii="Arial" w:hAnsi="Arial" w:cs="Arial"/>
          <w:i/>
          <w:iCs/>
          <w:sz w:val="24"/>
          <w:szCs w:val="24"/>
        </w:rPr>
      </w:pPr>
      <w:r>
        <w:rPr>
          <w:rFonts w:ascii="Arial" w:hAnsi="Arial" w:cs="Arial"/>
          <w:i/>
          <w:iCs/>
          <w:sz w:val="24"/>
          <w:szCs w:val="24"/>
        </w:rPr>
        <w:t>A</w:t>
      </w:r>
      <w:r w:rsidR="004060D0" w:rsidRPr="004060D0">
        <w:rPr>
          <w:rFonts w:ascii="Arial" w:hAnsi="Arial" w:cs="Arial"/>
          <w:i/>
          <w:iCs/>
          <w:sz w:val="24"/>
          <w:szCs w:val="24"/>
        </w:rPr>
        <w:t>ssistente moet moeite doen om niet in lachen uit te barsten.</w:t>
      </w:r>
    </w:p>
    <w:p w14:paraId="75703EDB" w14:textId="77777777" w:rsidR="00E940ED" w:rsidRDefault="00E940ED" w:rsidP="0066581E">
      <w:pPr>
        <w:tabs>
          <w:tab w:val="left" w:pos="142"/>
        </w:tabs>
        <w:spacing w:after="120" w:line="240" w:lineRule="auto"/>
        <w:rPr>
          <w:rFonts w:ascii="Arial" w:hAnsi="Arial" w:cs="Arial"/>
          <w:sz w:val="24"/>
          <w:szCs w:val="24"/>
        </w:rPr>
      </w:pPr>
    </w:p>
    <w:p w14:paraId="27530329" w14:textId="3508E343" w:rsidR="004060D0" w:rsidRDefault="00E940ED" w:rsidP="0066581E">
      <w:pPr>
        <w:tabs>
          <w:tab w:val="left" w:pos="142"/>
        </w:tabs>
        <w:spacing w:after="120" w:line="240" w:lineRule="auto"/>
        <w:rPr>
          <w:rFonts w:ascii="Arial" w:hAnsi="Arial" w:cs="Arial"/>
          <w:sz w:val="24"/>
          <w:szCs w:val="24"/>
        </w:rPr>
      </w:pPr>
      <w:r>
        <w:rPr>
          <w:rFonts w:ascii="Arial" w:hAnsi="Arial" w:cs="Arial"/>
          <w:sz w:val="24"/>
          <w:szCs w:val="24"/>
        </w:rPr>
        <w:t>Assistente:</w:t>
      </w:r>
      <w:r w:rsidR="004060D0">
        <w:rPr>
          <w:rFonts w:ascii="Arial" w:hAnsi="Arial" w:cs="Arial"/>
          <w:sz w:val="24"/>
          <w:szCs w:val="24"/>
        </w:rPr>
        <w:tab/>
      </w:r>
      <w:r>
        <w:rPr>
          <w:rFonts w:ascii="Arial" w:hAnsi="Arial" w:cs="Arial"/>
          <w:sz w:val="24"/>
          <w:szCs w:val="24"/>
        </w:rPr>
        <w:tab/>
      </w:r>
      <w:r w:rsidR="004060D0">
        <w:rPr>
          <w:rFonts w:ascii="Arial" w:hAnsi="Arial" w:cs="Arial"/>
          <w:sz w:val="24"/>
          <w:szCs w:val="24"/>
        </w:rPr>
        <w:t>Dokter Buizerd adviseert om een andere date te zoeken.</w:t>
      </w:r>
    </w:p>
    <w:p w14:paraId="64F3D1BD" w14:textId="77777777" w:rsidR="00E940ED" w:rsidRDefault="00E940ED" w:rsidP="0066581E">
      <w:pPr>
        <w:tabs>
          <w:tab w:val="left" w:pos="142"/>
        </w:tabs>
        <w:spacing w:after="120" w:line="240" w:lineRule="auto"/>
        <w:rPr>
          <w:rFonts w:ascii="Arial" w:hAnsi="Arial" w:cs="Arial"/>
          <w:i/>
          <w:iCs/>
          <w:sz w:val="24"/>
          <w:szCs w:val="24"/>
        </w:rPr>
      </w:pPr>
    </w:p>
    <w:p w14:paraId="24EEEAEC" w14:textId="6900B1C2" w:rsidR="004060D0" w:rsidRPr="004060D0" w:rsidRDefault="004060D0" w:rsidP="0066581E">
      <w:pPr>
        <w:tabs>
          <w:tab w:val="left" w:pos="142"/>
        </w:tabs>
        <w:spacing w:after="120" w:line="240" w:lineRule="auto"/>
        <w:rPr>
          <w:rFonts w:ascii="Arial" w:hAnsi="Arial" w:cs="Arial"/>
          <w:i/>
          <w:iCs/>
          <w:sz w:val="24"/>
          <w:szCs w:val="24"/>
        </w:rPr>
      </w:pPr>
      <w:r w:rsidRPr="004060D0">
        <w:rPr>
          <w:rFonts w:ascii="Arial" w:hAnsi="Arial" w:cs="Arial"/>
          <w:i/>
          <w:iCs/>
          <w:sz w:val="24"/>
          <w:szCs w:val="24"/>
        </w:rPr>
        <w:t>Vrouw raakt overstuur en krijgt het nog benauwder.</w:t>
      </w:r>
      <w:r>
        <w:rPr>
          <w:rFonts w:ascii="Arial" w:hAnsi="Arial" w:cs="Arial"/>
          <w:i/>
          <w:iCs/>
          <w:sz w:val="24"/>
          <w:szCs w:val="24"/>
        </w:rPr>
        <w:t xml:space="preserve"> </w:t>
      </w:r>
      <w:r w:rsidR="003E28F5">
        <w:rPr>
          <w:rFonts w:ascii="Arial" w:hAnsi="Arial" w:cs="Arial"/>
          <w:i/>
          <w:iCs/>
          <w:sz w:val="24"/>
          <w:szCs w:val="24"/>
        </w:rPr>
        <w:t xml:space="preserve">Ze is woest op de assistente die haar niet goed helpt. </w:t>
      </w:r>
    </w:p>
    <w:p w14:paraId="3B9B44A6" w14:textId="77777777" w:rsidR="00E940ED" w:rsidRDefault="00E940ED" w:rsidP="0066581E">
      <w:pPr>
        <w:tabs>
          <w:tab w:val="left" w:pos="142"/>
        </w:tabs>
        <w:spacing w:after="120" w:line="240" w:lineRule="auto"/>
        <w:rPr>
          <w:rFonts w:ascii="Arial" w:hAnsi="Arial" w:cs="Arial"/>
          <w:sz w:val="24"/>
          <w:szCs w:val="24"/>
        </w:rPr>
      </w:pPr>
    </w:p>
    <w:p w14:paraId="048CF67A" w14:textId="4EA579C2" w:rsidR="004060D0" w:rsidRDefault="004060D0"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Vrouw:</w:t>
      </w:r>
      <w:r>
        <w:rPr>
          <w:rFonts w:ascii="Arial" w:hAnsi="Arial" w:cs="Arial"/>
          <w:sz w:val="24"/>
          <w:szCs w:val="24"/>
        </w:rPr>
        <w:tab/>
      </w:r>
      <w:r w:rsidR="00E940ED">
        <w:rPr>
          <w:rFonts w:ascii="Arial" w:hAnsi="Arial" w:cs="Arial"/>
          <w:sz w:val="24"/>
          <w:szCs w:val="24"/>
        </w:rPr>
        <w:tab/>
      </w:r>
      <w:r>
        <w:rPr>
          <w:rFonts w:ascii="Arial" w:hAnsi="Arial" w:cs="Arial"/>
          <w:sz w:val="24"/>
          <w:szCs w:val="24"/>
        </w:rPr>
        <w:t xml:space="preserve">Wel ja! Ik laat die rotbeesten niet </w:t>
      </w:r>
      <w:r w:rsidRPr="004060D0">
        <w:rPr>
          <w:rFonts w:ascii="Arial" w:hAnsi="Arial" w:cs="Arial"/>
          <w:i/>
          <w:iCs/>
          <w:sz w:val="24"/>
          <w:szCs w:val="24"/>
        </w:rPr>
        <w:t>mijn</w:t>
      </w:r>
      <w:r>
        <w:rPr>
          <w:rFonts w:ascii="Arial" w:hAnsi="Arial" w:cs="Arial"/>
          <w:sz w:val="24"/>
          <w:szCs w:val="24"/>
        </w:rPr>
        <w:t xml:space="preserve"> hele leven verpesten! Ziet u het voor zich? </w:t>
      </w:r>
      <w:r w:rsidRPr="004060D0">
        <w:rPr>
          <w:rFonts w:ascii="Arial" w:hAnsi="Arial" w:cs="Arial"/>
          <w:i/>
          <w:iCs/>
          <w:sz w:val="24"/>
          <w:szCs w:val="24"/>
        </w:rPr>
        <w:t>Ik</w:t>
      </w:r>
      <w:r>
        <w:rPr>
          <w:rFonts w:ascii="Arial" w:hAnsi="Arial" w:cs="Arial"/>
          <w:sz w:val="24"/>
          <w:szCs w:val="24"/>
        </w:rPr>
        <w:t xml:space="preserve"> raak verslaafd aan de pillen en </w:t>
      </w:r>
      <w:r w:rsidRPr="004060D0">
        <w:rPr>
          <w:rFonts w:ascii="Arial" w:hAnsi="Arial" w:cs="Arial"/>
          <w:i/>
          <w:iCs/>
          <w:sz w:val="24"/>
          <w:szCs w:val="24"/>
        </w:rPr>
        <w:t>ik</w:t>
      </w:r>
      <w:r>
        <w:rPr>
          <w:rFonts w:ascii="Arial" w:hAnsi="Arial" w:cs="Arial"/>
          <w:sz w:val="24"/>
          <w:szCs w:val="24"/>
        </w:rPr>
        <w:t xml:space="preserve"> zit huilend van liefdesverdriet op de bank, alleen maar omdat </w:t>
      </w:r>
      <w:r w:rsidRPr="004060D0">
        <w:rPr>
          <w:rFonts w:ascii="Arial" w:hAnsi="Arial" w:cs="Arial"/>
          <w:i/>
          <w:iCs/>
          <w:sz w:val="24"/>
          <w:szCs w:val="24"/>
        </w:rPr>
        <w:t>u</w:t>
      </w:r>
      <w:r>
        <w:rPr>
          <w:rFonts w:ascii="Arial" w:hAnsi="Arial" w:cs="Arial"/>
          <w:sz w:val="24"/>
          <w:szCs w:val="24"/>
        </w:rPr>
        <w:t xml:space="preserve"> die mormels niet kan behandelen.</w:t>
      </w:r>
      <w:r w:rsidR="003E28F5">
        <w:rPr>
          <w:rFonts w:ascii="Arial" w:hAnsi="Arial" w:cs="Arial"/>
          <w:sz w:val="24"/>
          <w:szCs w:val="24"/>
        </w:rPr>
        <w:t xml:space="preserve"> Ik ga!</w:t>
      </w:r>
    </w:p>
    <w:p w14:paraId="634675FA" w14:textId="77777777" w:rsidR="00E940ED" w:rsidRDefault="00E940ED" w:rsidP="0066581E">
      <w:pPr>
        <w:tabs>
          <w:tab w:val="left" w:pos="142"/>
        </w:tabs>
        <w:spacing w:after="120" w:line="240" w:lineRule="auto"/>
        <w:rPr>
          <w:rFonts w:ascii="Arial" w:hAnsi="Arial" w:cs="Arial"/>
          <w:i/>
          <w:iCs/>
          <w:sz w:val="24"/>
          <w:szCs w:val="24"/>
        </w:rPr>
      </w:pPr>
    </w:p>
    <w:p w14:paraId="4EC988DE" w14:textId="67DDB402" w:rsidR="003E28F5" w:rsidRPr="0072104E" w:rsidRDefault="003E28F5" w:rsidP="0066581E">
      <w:pPr>
        <w:tabs>
          <w:tab w:val="left" w:pos="142"/>
        </w:tabs>
        <w:spacing w:after="120" w:line="240" w:lineRule="auto"/>
        <w:rPr>
          <w:rFonts w:ascii="Arial" w:hAnsi="Arial" w:cs="Arial"/>
          <w:i/>
          <w:iCs/>
          <w:sz w:val="24"/>
          <w:szCs w:val="24"/>
        </w:rPr>
      </w:pPr>
      <w:r w:rsidRPr="003E28F5">
        <w:rPr>
          <w:rFonts w:ascii="Arial" w:hAnsi="Arial" w:cs="Arial"/>
          <w:i/>
          <w:iCs/>
          <w:sz w:val="24"/>
          <w:szCs w:val="24"/>
        </w:rPr>
        <w:t>Vrouw gooit de deur met een smak dicht.</w:t>
      </w:r>
      <w:r w:rsidR="00FC7418">
        <w:rPr>
          <w:rFonts w:ascii="Arial" w:hAnsi="Arial" w:cs="Arial"/>
          <w:i/>
          <w:iCs/>
          <w:sz w:val="24"/>
          <w:szCs w:val="24"/>
        </w:rPr>
        <w:t xml:space="preserve"> Assistente moet </w:t>
      </w:r>
      <w:r w:rsidR="00141B17">
        <w:rPr>
          <w:rFonts w:ascii="Arial" w:hAnsi="Arial" w:cs="Arial"/>
          <w:i/>
          <w:iCs/>
          <w:sz w:val="24"/>
          <w:szCs w:val="24"/>
        </w:rPr>
        <w:t>stiekem</w:t>
      </w:r>
      <w:r w:rsidR="00FC7418">
        <w:rPr>
          <w:rFonts w:ascii="Arial" w:hAnsi="Arial" w:cs="Arial"/>
          <w:i/>
          <w:iCs/>
          <w:sz w:val="24"/>
          <w:szCs w:val="24"/>
        </w:rPr>
        <w:t xml:space="preserve"> lachen.</w:t>
      </w:r>
      <w:r w:rsidR="00747144">
        <w:rPr>
          <w:rFonts w:ascii="Arial" w:hAnsi="Arial" w:cs="Arial"/>
          <w:sz w:val="24"/>
          <w:szCs w:val="24"/>
        </w:rPr>
        <w:tab/>
      </w:r>
    </w:p>
    <w:p w14:paraId="4F1C4042" w14:textId="09DA10ED"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br w:type="page"/>
      </w:r>
    </w:p>
    <w:p w14:paraId="6A1E8855" w14:textId="166DE598" w:rsidR="00E940ED" w:rsidRPr="00DE474D" w:rsidRDefault="00197514" w:rsidP="0066581E">
      <w:pPr>
        <w:pStyle w:val="Lijstalinea"/>
        <w:numPr>
          <w:ilvl w:val="0"/>
          <w:numId w:val="6"/>
        </w:numPr>
        <w:tabs>
          <w:tab w:val="left" w:pos="142"/>
        </w:tabs>
        <w:spacing w:after="120" w:line="240" w:lineRule="auto"/>
        <w:rPr>
          <w:rFonts w:ascii="Arial" w:hAnsi="Arial" w:cs="Arial"/>
          <w:b/>
          <w:bCs/>
          <w:sz w:val="60"/>
          <w:szCs w:val="60"/>
        </w:rPr>
      </w:pPr>
      <w:r w:rsidRPr="00641D51">
        <w:rPr>
          <w:rFonts w:ascii="Arial" w:hAnsi="Arial" w:cs="Arial"/>
          <w:b/>
          <w:bCs/>
          <w:sz w:val="60"/>
          <w:szCs w:val="60"/>
        </w:rPr>
        <w:lastRenderedPageBreak/>
        <w:t>Postkantoor</w:t>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noProof/>
        </w:rPr>
        <w:drawing>
          <wp:inline distT="0" distB="0" distL="0" distR="0" wp14:anchorId="6317E12B" wp14:editId="512605B9">
            <wp:extent cx="1225076" cy="487680"/>
            <wp:effectExtent l="0" t="0" r="0" b="7620"/>
            <wp:docPr id="1003568814"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0625D8D9" w14:textId="3F3EDFDA" w:rsidR="00197514" w:rsidRPr="00EF309E" w:rsidRDefault="00197514"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6966CC0C" w14:textId="132347B7" w:rsidR="00197514" w:rsidRDefault="00197514"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Baliemedewerker</w:t>
      </w:r>
    </w:p>
    <w:p w14:paraId="170CA881" w14:textId="7D097CF5" w:rsidR="00E940ED" w:rsidRPr="00FC7418" w:rsidRDefault="004C3721" w:rsidP="0066581E">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Man</w:t>
      </w:r>
    </w:p>
    <w:p w14:paraId="68733C93" w14:textId="3061126D" w:rsidR="00197514" w:rsidRPr="00EF309E" w:rsidRDefault="00197514"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3318D88F" w14:textId="0C59AE3B" w:rsidR="00197514" w:rsidRDefault="00197514"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Liefdespak</w:t>
      </w:r>
      <w:r w:rsidR="00E940ED">
        <w:rPr>
          <w:rFonts w:ascii="Arial" w:hAnsi="Arial" w:cs="Arial"/>
          <w:sz w:val="24"/>
          <w:szCs w:val="24"/>
        </w:rPr>
        <w:t>ket</w:t>
      </w:r>
    </w:p>
    <w:p w14:paraId="04205A87" w14:textId="77777777" w:rsidR="00E940ED" w:rsidRDefault="00E940ED" w:rsidP="0066581E">
      <w:pPr>
        <w:tabs>
          <w:tab w:val="left" w:pos="142"/>
        </w:tabs>
        <w:spacing w:after="120" w:line="240" w:lineRule="auto"/>
        <w:rPr>
          <w:rFonts w:ascii="Arial" w:hAnsi="Arial" w:cs="Arial"/>
          <w:i/>
          <w:iCs/>
          <w:sz w:val="24"/>
          <w:szCs w:val="24"/>
        </w:rPr>
      </w:pPr>
    </w:p>
    <w:p w14:paraId="7C2E2CFE" w14:textId="5BA92C96" w:rsidR="00197514" w:rsidRPr="00197514" w:rsidRDefault="00197514" w:rsidP="0066581E">
      <w:pPr>
        <w:tabs>
          <w:tab w:val="left" w:pos="142"/>
        </w:tabs>
        <w:spacing w:after="120" w:line="240" w:lineRule="auto"/>
        <w:rPr>
          <w:rFonts w:ascii="Arial" w:hAnsi="Arial" w:cs="Arial"/>
          <w:i/>
          <w:iCs/>
          <w:sz w:val="24"/>
          <w:szCs w:val="24"/>
        </w:rPr>
      </w:pPr>
      <w:r w:rsidRPr="00197514">
        <w:rPr>
          <w:rFonts w:ascii="Arial" w:hAnsi="Arial" w:cs="Arial"/>
          <w:i/>
          <w:iCs/>
          <w:sz w:val="24"/>
          <w:szCs w:val="24"/>
        </w:rPr>
        <w:t>Man staat met een groot liefdespakket te wachten voor de balie.</w:t>
      </w:r>
    </w:p>
    <w:p w14:paraId="740C1662" w14:textId="77777777" w:rsidR="00E940ED" w:rsidRDefault="00E940ED" w:rsidP="0066581E">
      <w:pPr>
        <w:tabs>
          <w:tab w:val="left" w:pos="142"/>
        </w:tabs>
        <w:spacing w:after="120" w:line="240" w:lineRule="auto"/>
        <w:rPr>
          <w:rFonts w:ascii="Arial" w:hAnsi="Arial" w:cs="Arial"/>
          <w:sz w:val="24"/>
          <w:szCs w:val="24"/>
        </w:rPr>
      </w:pPr>
    </w:p>
    <w:p w14:paraId="1EAB6186" w14:textId="02E435B0"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Dag meneer Stevens</w:t>
      </w:r>
      <w:r w:rsidR="00792E71">
        <w:rPr>
          <w:rFonts w:ascii="Arial" w:hAnsi="Arial" w:cs="Arial"/>
          <w:sz w:val="24"/>
          <w:szCs w:val="24"/>
        </w:rPr>
        <w:t>.</w:t>
      </w:r>
    </w:p>
    <w:p w14:paraId="6D4DAEBA" w14:textId="1266418E"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Ik </w:t>
      </w:r>
      <w:r w:rsidR="00487932">
        <w:rPr>
          <w:rFonts w:ascii="Arial" w:hAnsi="Arial" w:cs="Arial"/>
          <w:sz w:val="24"/>
          <w:szCs w:val="24"/>
        </w:rPr>
        <w:t xml:space="preserve">wilde graag </w:t>
      </w:r>
      <w:r>
        <w:rPr>
          <w:rFonts w:ascii="Arial" w:hAnsi="Arial" w:cs="Arial"/>
          <w:sz w:val="24"/>
          <w:szCs w:val="24"/>
        </w:rPr>
        <w:t>een pakje</w:t>
      </w:r>
      <w:r w:rsidR="00487932">
        <w:rPr>
          <w:rFonts w:ascii="Arial" w:hAnsi="Arial" w:cs="Arial"/>
          <w:sz w:val="24"/>
          <w:szCs w:val="24"/>
        </w:rPr>
        <w:t xml:space="preserve"> versturen</w:t>
      </w:r>
      <w:r w:rsidR="00792E71">
        <w:rPr>
          <w:rFonts w:ascii="Arial" w:hAnsi="Arial" w:cs="Arial"/>
          <w:sz w:val="24"/>
          <w:szCs w:val="24"/>
        </w:rPr>
        <w:t>.</w:t>
      </w:r>
    </w:p>
    <w:p w14:paraId="2DB40ABF" w14:textId="3AFF711B"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r>
      <w:r w:rsidR="00487932">
        <w:rPr>
          <w:rFonts w:ascii="Arial" w:hAnsi="Arial" w:cs="Arial"/>
          <w:sz w:val="24"/>
          <w:szCs w:val="24"/>
        </w:rPr>
        <w:t>Weer n</w:t>
      </w:r>
      <w:r>
        <w:rPr>
          <w:rFonts w:ascii="Arial" w:hAnsi="Arial" w:cs="Arial"/>
          <w:sz w:val="24"/>
          <w:szCs w:val="24"/>
        </w:rPr>
        <w:t xml:space="preserve">aar </w:t>
      </w:r>
      <w:r w:rsidR="00E940ED">
        <w:rPr>
          <w:rFonts w:ascii="Arial" w:hAnsi="Arial" w:cs="Arial"/>
          <w:sz w:val="24"/>
          <w:szCs w:val="24"/>
        </w:rPr>
        <w:t>Australië</w:t>
      </w:r>
      <w:r>
        <w:rPr>
          <w:rFonts w:ascii="Arial" w:hAnsi="Arial" w:cs="Arial"/>
          <w:sz w:val="24"/>
          <w:szCs w:val="24"/>
        </w:rPr>
        <w:t>?</w:t>
      </w:r>
    </w:p>
    <w:p w14:paraId="2B7ECF65" w14:textId="2AB976AD"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Naar Melbourne.</w:t>
      </w:r>
    </w:p>
    <w:p w14:paraId="72F509F0" w14:textId="30E9880D" w:rsidR="00487932" w:rsidRDefault="00197514"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 xml:space="preserve">Dat is </w:t>
      </w:r>
      <w:r w:rsidR="00E940ED">
        <w:rPr>
          <w:rFonts w:ascii="Arial" w:hAnsi="Arial" w:cs="Arial"/>
          <w:sz w:val="24"/>
          <w:szCs w:val="24"/>
        </w:rPr>
        <w:t>Australië</w:t>
      </w:r>
      <w:r>
        <w:rPr>
          <w:rFonts w:ascii="Arial" w:hAnsi="Arial" w:cs="Arial"/>
          <w:sz w:val="24"/>
          <w:szCs w:val="24"/>
        </w:rPr>
        <w:t>.</w:t>
      </w:r>
    </w:p>
    <w:p w14:paraId="76A3A00A" w14:textId="6B1843C6" w:rsidR="00487932" w:rsidRDefault="00487932"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Ik ben er nooit geweest.</w:t>
      </w:r>
    </w:p>
    <w:p w14:paraId="53625D09" w14:textId="4AA6CC38" w:rsidR="00197514" w:rsidRDefault="00487932"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r>
      <w:r w:rsidR="00197514">
        <w:rPr>
          <w:rFonts w:ascii="Arial" w:hAnsi="Arial" w:cs="Arial"/>
          <w:sz w:val="24"/>
          <w:szCs w:val="24"/>
        </w:rPr>
        <w:t>Uw vriendin woont daar toch?</w:t>
      </w:r>
    </w:p>
    <w:p w14:paraId="51A7AA02" w14:textId="10EA53B8"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Mijn verloofde!</w:t>
      </w:r>
    </w:p>
    <w:p w14:paraId="7F7F9C3E" w14:textId="2A7A10C5"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U gaat trouwen!</w:t>
      </w:r>
    </w:p>
    <w:p w14:paraId="1F6EA637" w14:textId="710BBE7C" w:rsidR="00197514" w:rsidRDefault="00197514"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 xml:space="preserve">Dat is wel mijn bedoeling. Ik stuurde </w:t>
      </w:r>
      <w:r w:rsidR="00487932">
        <w:rPr>
          <w:rFonts w:ascii="Arial" w:hAnsi="Arial" w:cs="Arial"/>
          <w:sz w:val="24"/>
          <w:szCs w:val="24"/>
        </w:rPr>
        <w:t>Emilia</w:t>
      </w:r>
      <w:r>
        <w:rPr>
          <w:rFonts w:ascii="Arial" w:hAnsi="Arial" w:cs="Arial"/>
          <w:sz w:val="24"/>
          <w:szCs w:val="24"/>
        </w:rPr>
        <w:t xml:space="preserve"> vijf weken geleden </w:t>
      </w:r>
      <w:r w:rsidR="00487932">
        <w:rPr>
          <w:rFonts w:ascii="Arial" w:hAnsi="Arial" w:cs="Arial"/>
          <w:sz w:val="24"/>
          <w:szCs w:val="24"/>
        </w:rPr>
        <w:t>een enorme doos bonbons en d</w:t>
      </w:r>
      <w:r>
        <w:rPr>
          <w:rFonts w:ascii="Arial" w:hAnsi="Arial" w:cs="Arial"/>
          <w:sz w:val="24"/>
          <w:szCs w:val="24"/>
        </w:rPr>
        <w:t>aar zat een aanzoek in.</w:t>
      </w:r>
    </w:p>
    <w:p w14:paraId="6E0B5FAD" w14:textId="51B38008"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En, hoe reageerde ze?</w:t>
      </w:r>
    </w:p>
    <w:p w14:paraId="32A8A12D" w14:textId="339D48FA"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Ik heb nog niks gehoord. </w:t>
      </w:r>
    </w:p>
    <w:p w14:paraId="7628A8F8" w14:textId="5A0C3178" w:rsidR="00197514" w:rsidRDefault="00197514"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Baliemedewerker:</w:t>
      </w:r>
      <w:r>
        <w:rPr>
          <w:rFonts w:ascii="Arial" w:hAnsi="Arial" w:cs="Arial"/>
          <w:sz w:val="24"/>
          <w:szCs w:val="24"/>
        </w:rPr>
        <w:tab/>
        <w:t>Meestal worden de pakjes toch wel binnen tien werkdagen bezorgd.</w:t>
      </w:r>
    </w:p>
    <w:p w14:paraId="5040395C" w14:textId="77777777" w:rsidR="00E940ED" w:rsidRDefault="00E940ED" w:rsidP="0066581E">
      <w:pPr>
        <w:tabs>
          <w:tab w:val="left" w:pos="142"/>
        </w:tabs>
        <w:spacing w:after="120" w:line="240" w:lineRule="auto"/>
        <w:rPr>
          <w:rFonts w:ascii="Arial" w:hAnsi="Arial" w:cs="Arial"/>
          <w:i/>
          <w:iCs/>
          <w:sz w:val="24"/>
          <w:szCs w:val="24"/>
        </w:rPr>
      </w:pPr>
    </w:p>
    <w:p w14:paraId="20C52315" w14:textId="20D2C0EE" w:rsidR="00487932" w:rsidRPr="00487932" w:rsidRDefault="00487932" w:rsidP="0066581E">
      <w:pPr>
        <w:tabs>
          <w:tab w:val="left" w:pos="142"/>
        </w:tabs>
        <w:spacing w:after="120" w:line="240" w:lineRule="auto"/>
        <w:rPr>
          <w:rFonts w:ascii="Arial" w:hAnsi="Arial" w:cs="Arial"/>
          <w:i/>
          <w:iCs/>
          <w:sz w:val="24"/>
          <w:szCs w:val="24"/>
        </w:rPr>
      </w:pPr>
      <w:r w:rsidRPr="00487932">
        <w:rPr>
          <w:rFonts w:ascii="Arial" w:hAnsi="Arial" w:cs="Arial"/>
          <w:i/>
          <w:iCs/>
          <w:sz w:val="24"/>
          <w:szCs w:val="24"/>
        </w:rPr>
        <w:t>Man wordt een beetje zenuwachtig van de kritische houding van de baliemedewerker.</w:t>
      </w:r>
    </w:p>
    <w:p w14:paraId="5D01A24B" w14:textId="77777777" w:rsidR="00E940ED" w:rsidRDefault="00E940ED" w:rsidP="0066581E">
      <w:pPr>
        <w:tabs>
          <w:tab w:val="left" w:pos="142"/>
        </w:tabs>
        <w:spacing w:after="120" w:line="240" w:lineRule="auto"/>
        <w:rPr>
          <w:rFonts w:ascii="Arial" w:hAnsi="Arial" w:cs="Arial"/>
          <w:sz w:val="24"/>
          <w:szCs w:val="24"/>
        </w:rPr>
      </w:pPr>
    </w:p>
    <w:p w14:paraId="024CCAAC" w14:textId="20AC38B1"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r>
      <w:r w:rsidR="00487932">
        <w:rPr>
          <w:rFonts w:ascii="Arial" w:hAnsi="Arial" w:cs="Arial"/>
          <w:sz w:val="24"/>
          <w:szCs w:val="24"/>
        </w:rPr>
        <w:t>Misschien heeft Emilia de</w:t>
      </w:r>
      <w:r>
        <w:rPr>
          <w:rFonts w:ascii="Arial" w:hAnsi="Arial" w:cs="Arial"/>
          <w:sz w:val="24"/>
          <w:szCs w:val="24"/>
        </w:rPr>
        <w:t xml:space="preserve"> </w:t>
      </w:r>
      <w:r w:rsidR="00487932">
        <w:rPr>
          <w:rFonts w:ascii="Arial" w:hAnsi="Arial" w:cs="Arial"/>
          <w:sz w:val="24"/>
          <w:szCs w:val="24"/>
        </w:rPr>
        <w:t xml:space="preserve">bonbons nog </w:t>
      </w:r>
      <w:r>
        <w:rPr>
          <w:rFonts w:ascii="Arial" w:hAnsi="Arial" w:cs="Arial"/>
          <w:sz w:val="24"/>
          <w:szCs w:val="24"/>
        </w:rPr>
        <w:t xml:space="preserve">niet </w:t>
      </w:r>
      <w:r w:rsidR="00487932">
        <w:rPr>
          <w:rFonts w:ascii="Arial" w:hAnsi="Arial" w:cs="Arial"/>
          <w:sz w:val="24"/>
          <w:szCs w:val="24"/>
        </w:rPr>
        <w:t>geopend.</w:t>
      </w:r>
    </w:p>
    <w:p w14:paraId="2843289B" w14:textId="5FC3AD36"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Heeft u het haar niet gevraagd?</w:t>
      </w:r>
    </w:p>
    <w:p w14:paraId="3A805CEA" w14:textId="4CE0A25E"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Er is een enorm tijdsverschil. Dus </w:t>
      </w:r>
      <w:r w:rsidR="00487932">
        <w:rPr>
          <w:rFonts w:ascii="Arial" w:hAnsi="Arial" w:cs="Arial"/>
          <w:sz w:val="24"/>
          <w:szCs w:val="24"/>
        </w:rPr>
        <w:t>ik kan haar niet bellen.</w:t>
      </w:r>
    </w:p>
    <w:p w14:paraId="3920948B" w14:textId="05468265" w:rsidR="00487932" w:rsidRDefault="00197514"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Baliemedewerker:</w:t>
      </w:r>
      <w:r>
        <w:rPr>
          <w:rFonts w:ascii="Arial" w:hAnsi="Arial" w:cs="Arial"/>
          <w:sz w:val="24"/>
          <w:szCs w:val="24"/>
        </w:rPr>
        <w:tab/>
      </w:r>
      <w:r w:rsidR="00487932">
        <w:rPr>
          <w:rFonts w:ascii="Arial" w:hAnsi="Arial" w:cs="Arial"/>
          <w:sz w:val="24"/>
          <w:szCs w:val="24"/>
        </w:rPr>
        <w:t>Valt wel mee, toch? Als het hier tien uur in de ochtend is, is het daar zes uur in de avond.</w:t>
      </w:r>
    </w:p>
    <w:p w14:paraId="491E72B4" w14:textId="77777777" w:rsidR="00E940ED" w:rsidRDefault="00E940ED" w:rsidP="0066581E">
      <w:pPr>
        <w:tabs>
          <w:tab w:val="left" w:pos="142"/>
        </w:tabs>
        <w:spacing w:after="120" w:line="240" w:lineRule="auto"/>
        <w:rPr>
          <w:rFonts w:ascii="Arial" w:hAnsi="Arial" w:cs="Arial"/>
          <w:i/>
          <w:iCs/>
          <w:sz w:val="24"/>
          <w:szCs w:val="24"/>
        </w:rPr>
      </w:pPr>
    </w:p>
    <w:p w14:paraId="257022DF" w14:textId="7D05230C" w:rsidR="00256BEB" w:rsidRPr="00256BEB" w:rsidRDefault="00256BEB" w:rsidP="0066581E">
      <w:pPr>
        <w:tabs>
          <w:tab w:val="left" w:pos="142"/>
        </w:tabs>
        <w:spacing w:after="120" w:line="240" w:lineRule="auto"/>
        <w:rPr>
          <w:rFonts w:ascii="Arial" w:hAnsi="Arial" w:cs="Arial"/>
          <w:i/>
          <w:iCs/>
          <w:sz w:val="24"/>
          <w:szCs w:val="24"/>
        </w:rPr>
      </w:pPr>
      <w:r w:rsidRPr="00487932">
        <w:rPr>
          <w:rFonts w:ascii="Arial" w:hAnsi="Arial" w:cs="Arial"/>
          <w:i/>
          <w:iCs/>
          <w:sz w:val="24"/>
          <w:szCs w:val="24"/>
        </w:rPr>
        <w:t xml:space="preserve">Man </w:t>
      </w:r>
      <w:r>
        <w:rPr>
          <w:rFonts w:ascii="Arial" w:hAnsi="Arial" w:cs="Arial"/>
          <w:i/>
          <w:iCs/>
          <w:sz w:val="24"/>
          <w:szCs w:val="24"/>
        </w:rPr>
        <w:t>raakt steeds geïrriteerder door</w:t>
      </w:r>
      <w:r w:rsidRPr="00487932">
        <w:rPr>
          <w:rFonts w:ascii="Arial" w:hAnsi="Arial" w:cs="Arial"/>
          <w:i/>
          <w:iCs/>
          <w:sz w:val="24"/>
          <w:szCs w:val="24"/>
        </w:rPr>
        <w:t xml:space="preserve"> de kritische houding van de baliemedewerker.</w:t>
      </w:r>
    </w:p>
    <w:p w14:paraId="527DD747" w14:textId="77777777" w:rsidR="00E940ED" w:rsidRDefault="00E940ED" w:rsidP="0066581E">
      <w:pPr>
        <w:tabs>
          <w:tab w:val="left" w:pos="142"/>
        </w:tabs>
        <w:spacing w:after="120" w:line="240" w:lineRule="auto"/>
        <w:rPr>
          <w:rFonts w:ascii="Arial" w:hAnsi="Arial" w:cs="Arial"/>
          <w:sz w:val="24"/>
          <w:szCs w:val="24"/>
        </w:rPr>
      </w:pPr>
    </w:p>
    <w:p w14:paraId="0B39C296" w14:textId="0667FDA5" w:rsidR="00487932" w:rsidRDefault="00487932"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We bellen in ieder geval nooit</w:t>
      </w:r>
      <w:r w:rsidR="00256BEB">
        <w:rPr>
          <w:rFonts w:ascii="Arial" w:hAnsi="Arial" w:cs="Arial"/>
          <w:sz w:val="24"/>
          <w:szCs w:val="24"/>
        </w:rPr>
        <w:t>!</w:t>
      </w:r>
    </w:p>
    <w:p w14:paraId="651E8BF7" w14:textId="1812845F" w:rsidR="00487932" w:rsidRDefault="00487932"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Hoe kent u haar eigenlijk?</w:t>
      </w:r>
    </w:p>
    <w:p w14:paraId="3F7CC6DC" w14:textId="02C66353" w:rsidR="00487932" w:rsidRDefault="00487932"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Via internet.</w:t>
      </w:r>
      <w:r w:rsidR="00256BEB">
        <w:rPr>
          <w:rFonts w:ascii="Arial" w:hAnsi="Arial" w:cs="Arial"/>
          <w:sz w:val="24"/>
          <w:szCs w:val="24"/>
        </w:rPr>
        <w:t xml:space="preserve"> Kan ik het pakje versturen?</w:t>
      </w:r>
    </w:p>
    <w:p w14:paraId="14F37FF6" w14:textId="763897CA" w:rsidR="00487932" w:rsidRDefault="00487932"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Wel eens in het echt gezien?</w:t>
      </w:r>
    </w:p>
    <w:p w14:paraId="7AE0C4C0" w14:textId="29256AB0" w:rsidR="00487932" w:rsidRDefault="00487932" w:rsidP="0066581E">
      <w:pPr>
        <w:tabs>
          <w:tab w:val="left" w:pos="142"/>
        </w:tabs>
        <w:spacing w:after="120" w:line="240" w:lineRule="auto"/>
        <w:rPr>
          <w:rFonts w:ascii="Arial" w:hAnsi="Arial" w:cs="Arial"/>
          <w:sz w:val="24"/>
          <w:szCs w:val="24"/>
        </w:rPr>
      </w:pPr>
      <w:r>
        <w:rPr>
          <w:rFonts w:ascii="Arial" w:hAnsi="Arial" w:cs="Arial"/>
          <w:sz w:val="24"/>
          <w:szCs w:val="24"/>
        </w:rPr>
        <w:lastRenderedPageBreak/>
        <w:t>Man: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Nee, dat nooit. </w:t>
      </w:r>
      <w:r w:rsidR="00256BEB">
        <w:rPr>
          <w:rFonts w:ascii="Arial" w:hAnsi="Arial" w:cs="Arial"/>
          <w:sz w:val="24"/>
          <w:szCs w:val="24"/>
        </w:rPr>
        <w:t>Plakt u er nou maar een postzegel op.</w:t>
      </w:r>
    </w:p>
    <w:p w14:paraId="4DD61AB9" w14:textId="77777777" w:rsidR="00E940ED" w:rsidRDefault="00E940ED" w:rsidP="0066581E">
      <w:pPr>
        <w:tabs>
          <w:tab w:val="left" w:pos="142"/>
        </w:tabs>
        <w:spacing w:after="120" w:line="240" w:lineRule="auto"/>
        <w:rPr>
          <w:rFonts w:ascii="Arial" w:hAnsi="Arial" w:cs="Arial"/>
          <w:i/>
          <w:iCs/>
          <w:sz w:val="24"/>
          <w:szCs w:val="24"/>
        </w:rPr>
      </w:pPr>
    </w:p>
    <w:p w14:paraId="588A6A35" w14:textId="1B7AB749" w:rsidR="00256BEB" w:rsidRPr="00256BEB" w:rsidRDefault="00256BEB" w:rsidP="0066581E">
      <w:pPr>
        <w:tabs>
          <w:tab w:val="left" w:pos="142"/>
        </w:tabs>
        <w:spacing w:after="120" w:line="240" w:lineRule="auto"/>
        <w:rPr>
          <w:rFonts w:ascii="Arial" w:hAnsi="Arial" w:cs="Arial"/>
          <w:i/>
          <w:iCs/>
          <w:sz w:val="24"/>
          <w:szCs w:val="24"/>
        </w:rPr>
      </w:pPr>
      <w:r w:rsidRPr="00256BEB">
        <w:rPr>
          <w:rFonts w:ascii="Arial" w:hAnsi="Arial" w:cs="Arial"/>
          <w:i/>
          <w:iCs/>
          <w:sz w:val="24"/>
          <w:szCs w:val="24"/>
        </w:rPr>
        <w:t>Baliemedewerker pakt de benodigde labels erop.</w:t>
      </w:r>
    </w:p>
    <w:p w14:paraId="15689253" w14:textId="77777777" w:rsidR="00E940ED" w:rsidRDefault="00E940ED" w:rsidP="0066581E">
      <w:pPr>
        <w:tabs>
          <w:tab w:val="left" w:pos="142"/>
        </w:tabs>
        <w:spacing w:after="120" w:line="240" w:lineRule="auto"/>
        <w:rPr>
          <w:rFonts w:ascii="Arial" w:hAnsi="Arial" w:cs="Arial"/>
          <w:sz w:val="24"/>
          <w:szCs w:val="24"/>
        </w:rPr>
      </w:pPr>
    </w:p>
    <w:p w14:paraId="3C38901B" w14:textId="202C41DA" w:rsidR="00487932" w:rsidRDefault="00487932"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 xml:space="preserve">Hoe weet u </w:t>
      </w:r>
      <w:r w:rsidR="00256BEB">
        <w:rPr>
          <w:rFonts w:ascii="Arial" w:hAnsi="Arial" w:cs="Arial"/>
          <w:sz w:val="24"/>
          <w:szCs w:val="24"/>
        </w:rPr>
        <w:t>eigenlijk</w:t>
      </w:r>
      <w:r>
        <w:rPr>
          <w:rFonts w:ascii="Arial" w:hAnsi="Arial" w:cs="Arial"/>
          <w:sz w:val="24"/>
          <w:szCs w:val="24"/>
        </w:rPr>
        <w:t>, dat het echte liefde is?</w:t>
      </w:r>
    </w:p>
    <w:p w14:paraId="6F21E958" w14:textId="25C77659" w:rsidR="00487932" w:rsidRDefault="00487932"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Ik stuur haar elke dag een pakket</w:t>
      </w:r>
      <w:r w:rsidR="00256BEB">
        <w:rPr>
          <w:rFonts w:ascii="Arial" w:hAnsi="Arial" w:cs="Arial"/>
          <w:sz w:val="24"/>
          <w:szCs w:val="24"/>
        </w:rPr>
        <w:t>!</w:t>
      </w:r>
    </w:p>
    <w:p w14:paraId="43A86C59" w14:textId="46D34052" w:rsidR="00256BEB" w:rsidRDefault="00487932"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 xml:space="preserve">Dat weet ik. </w:t>
      </w:r>
    </w:p>
    <w:p w14:paraId="7EE0FCD0" w14:textId="77777777" w:rsidR="00E940ED" w:rsidRDefault="00E940ED" w:rsidP="0066581E">
      <w:pPr>
        <w:tabs>
          <w:tab w:val="left" w:pos="142"/>
        </w:tabs>
        <w:spacing w:after="120" w:line="240" w:lineRule="auto"/>
        <w:rPr>
          <w:rFonts w:ascii="Arial" w:hAnsi="Arial" w:cs="Arial"/>
          <w:i/>
          <w:iCs/>
          <w:sz w:val="24"/>
          <w:szCs w:val="24"/>
        </w:rPr>
      </w:pPr>
    </w:p>
    <w:p w14:paraId="2227FCBC" w14:textId="3157583D" w:rsidR="00256BEB" w:rsidRPr="00256BEB" w:rsidRDefault="00256BEB"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Pijnlijke stilte. </w:t>
      </w:r>
      <w:r w:rsidRPr="00256BEB">
        <w:rPr>
          <w:rFonts w:ascii="Arial" w:hAnsi="Arial" w:cs="Arial"/>
          <w:i/>
          <w:iCs/>
          <w:sz w:val="24"/>
          <w:szCs w:val="24"/>
        </w:rPr>
        <w:t>Baliemedewerker twijfelt of ze eerlijk moet zijn.</w:t>
      </w:r>
    </w:p>
    <w:p w14:paraId="471B5700" w14:textId="77777777" w:rsidR="00E940ED" w:rsidRDefault="00E940ED" w:rsidP="0066581E">
      <w:pPr>
        <w:tabs>
          <w:tab w:val="left" w:pos="142"/>
        </w:tabs>
        <w:spacing w:after="120" w:line="240" w:lineRule="auto"/>
        <w:rPr>
          <w:rFonts w:ascii="Arial" w:hAnsi="Arial" w:cs="Arial"/>
          <w:sz w:val="24"/>
          <w:szCs w:val="24"/>
        </w:rPr>
      </w:pPr>
    </w:p>
    <w:p w14:paraId="4D49B1B7" w14:textId="426A1D2B" w:rsidR="00487932" w:rsidRDefault="00256BEB"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r>
      <w:r w:rsidR="00487932">
        <w:rPr>
          <w:rFonts w:ascii="Arial" w:hAnsi="Arial" w:cs="Arial"/>
          <w:sz w:val="24"/>
          <w:szCs w:val="24"/>
        </w:rPr>
        <w:t>Maar ze stuurt nooit iets terug.</w:t>
      </w:r>
    </w:p>
    <w:p w14:paraId="0B918C4E" w14:textId="138D805C" w:rsidR="00487932" w:rsidRDefault="00487932" w:rsidP="00E940ED">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Dus? Moet iemand altijd iets terug doen? Ik ben haar man</w:t>
      </w:r>
      <w:r w:rsidR="00256BEB">
        <w:rPr>
          <w:rFonts w:ascii="Arial" w:hAnsi="Arial" w:cs="Arial"/>
          <w:sz w:val="24"/>
          <w:szCs w:val="24"/>
        </w:rPr>
        <w:t xml:space="preserve">! Ik bedoel, </w:t>
      </w:r>
      <w:r>
        <w:rPr>
          <w:rFonts w:ascii="Arial" w:hAnsi="Arial" w:cs="Arial"/>
          <w:sz w:val="24"/>
          <w:szCs w:val="24"/>
        </w:rPr>
        <w:t>verloofde.</w:t>
      </w:r>
      <w:r w:rsidR="00976D6B">
        <w:rPr>
          <w:rFonts w:ascii="Arial" w:hAnsi="Arial" w:cs="Arial"/>
          <w:sz w:val="24"/>
          <w:szCs w:val="24"/>
        </w:rPr>
        <w:t xml:space="preserve"> </w:t>
      </w:r>
    </w:p>
    <w:p w14:paraId="783A195C" w14:textId="655E954D" w:rsidR="00487932" w:rsidRDefault="00487932"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Dat hoopt u.</w:t>
      </w:r>
    </w:p>
    <w:p w14:paraId="25F6A37D" w14:textId="2A70950B" w:rsidR="00487932" w:rsidRDefault="00487932"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Geliefde dan! </w:t>
      </w:r>
      <w:r w:rsidR="00256BEB">
        <w:rPr>
          <w:rFonts w:ascii="Arial" w:hAnsi="Arial" w:cs="Arial"/>
          <w:sz w:val="24"/>
          <w:szCs w:val="24"/>
        </w:rPr>
        <w:t>Wat kan u het schelen!</w:t>
      </w:r>
    </w:p>
    <w:p w14:paraId="721AD448" w14:textId="2F389FDE" w:rsidR="00256BEB" w:rsidRDefault="00256BEB"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Ik vind het lastig om…</w:t>
      </w:r>
    </w:p>
    <w:p w14:paraId="4FDC0A20" w14:textId="0DC6A23C" w:rsidR="00256BEB" w:rsidRDefault="00256BEB" w:rsidP="004C3721">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Bemoeit u zich er niet mee. Ik ben verliefd op Emilia. Ik maak elke maand duizend euro over en als ze genoeg geld heeft, komt ze hierheen.</w:t>
      </w:r>
    </w:p>
    <w:p w14:paraId="33699174" w14:textId="7DAB7B29" w:rsidR="00256BEB" w:rsidRDefault="00256BEB"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 xml:space="preserve">Hoeveel kost een ticket, </w:t>
      </w:r>
      <w:r w:rsidR="004E4F0C">
        <w:rPr>
          <w:rFonts w:ascii="Arial" w:hAnsi="Arial" w:cs="Arial"/>
          <w:sz w:val="24"/>
          <w:szCs w:val="24"/>
        </w:rPr>
        <w:t>denkt u</w:t>
      </w:r>
      <w:r>
        <w:rPr>
          <w:rFonts w:ascii="Arial" w:hAnsi="Arial" w:cs="Arial"/>
          <w:sz w:val="24"/>
          <w:szCs w:val="24"/>
        </w:rPr>
        <w:t>?</w:t>
      </w:r>
    </w:p>
    <w:p w14:paraId="4A1ADDFD" w14:textId="5206FF7D" w:rsidR="00256BEB" w:rsidRDefault="00256BEB"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Weet ik veel! Vijftigduizend euro ofzo?!</w:t>
      </w:r>
    </w:p>
    <w:p w14:paraId="2641A08D" w14:textId="77E1E741" w:rsidR="00256BEB" w:rsidRDefault="00256BEB" w:rsidP="004C3721">
      <w:pPr>
        <w:tabs>
          <w:tab w:val="left" w:pos="142"/>
        </w:tabs>
        <w:spacing w:after="120" w:line="240" w:lineRule="auto"/>
        <w:ind w:left="2124" w:hanging="2124"/>
        <w:rPr>
          <w:rFonts w:ascii="Arial" w:hAnsi="Arial" w:cs="Arial"/>
          <w:sz w:val="24"/>
          <w:szCs w:val="24"/>
        </w:rPr>
      </w:pPr>
      <w:r>
        <w:rPr>
          <w:rFonts w:ascii="Arial" w:hAnsi="Arial" w:cs="Arial"/>
          <w:sz w:val="24"/>
          <w:szCs w:val="24"/>
        </w:rPr>
        <w:t>Baliemedewerker:</w:t>
      </w:r>
      <w:r>
        <w:rPr>
          <w:rFonts w:ascii="Arial" w:hAnsi="Arial" w:cs="Arial"/>
          <w:sz w:val="24"/>
          <w:szCs w:val="24"/>
        </w:rPr>
        <w:tab/>
        <w:t>Ik vind het lastig om</w:t>
      </w:r>
      <w:r w:rsidR="004E4F0C">
        <w:rPr>
          <w:rFonts w:ascii="Arial" w:hAnsi="Arial" w:cs="Arial"/>
          <w:sz w:val="24"/>
          <w:szCs w:val="24"/>
        </w:rPr>
        <w:t xml:space="preserve"> te zeggen, maar ik denk dat u wordt bedonderd.</w:t>
      </w:r>
    </w:p>
    <w:p w14:paraId="3903E981" w14:textId="14DBDADD" w:rsidR="004E4F0C" w:rsidRDefault="004E4F0C"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U bent gewoon jaloers.</w:t>
      </w:r>
    </w:p>
    <w:p w14:paraId="1F92F3EF" w14:textId="77777777" w:rsidR="004C3721" w:rsidRDefault="004C3721" w:rsidP="0066581E">
      <w:pPr>
        <w:tabs>
          <w:tab w:val="left" w:pos="142"/>
        </w:tabs>
        <w:spacing w:after="120" w:line="240" w:lineRule="auto"/>
        <w:rPr>
          <w:rFonts w:ascii="Arial" w:hAnsi="Arial" w:cs="Arial"/>
          <w:i/>
          <w:iCs/>
          <w:sz w:val="24"/>
          <w:szCs w:val="24"/>
        </w:rPr>
      </w:pPr>
    </w:p>
    <w:p w14:paraId="4D002AA0" w14:textId="51680BA1" w:rsidR="00792E71" w:rsidRPr="00792E71" w:rsidRDefault="00792E71" w:rsidP="0066581E">
      <w:pPr>
        <w:tabs>
          <w:tab w:val="left" w:pos="142"/>
        </w:tabs>
        <w:spacing w:after="120" w:line="240" w:lineRule="auto"/>
        <w:rPr>
          <w:rFonts w:ascii="Arial" w:hAnsi="Arial" w:cs="Arial"/>
          <w:i/>
          <w:iCs/>
          <w:sz w:val="24"/>
          <w:szCs w:val="24"/>
        </w:rPr>
      </w:pPr>
      <w:r w:rsidRPr="00792E71">
        <w:rPr>
          <w:rFonts w:ascii="Arial" w:hAnsi="Arial" w:cs="Arial"/>
          <w:i/>
          <w:iCs/>
          <w:sz w:val="24"/>
          <w:szCs w:val="24"/>
        </w:rPr>
        <w:t>Man loopt geïrriteerd het postkantoor uit.</w:t>
      </w:r>
    </w:p>
    <w:p w14:paraId="211DB0AF" w14:textId="77777777" w:rsidR="00256BEB" w:rsidRDefault="00256BEB" w:rsidP="0066581E">
      <w:pPr>
        <w:tabs>
          <w:tab w:val="left" w:pos="142"/>
        </w:tabs>
        <w:spacing w:after="120" w:line="240" w:lineRule="auto"/>
        <w:rPr>
          <w:rFonts w:ascii="Arial" w:hAnsi="Arial" w:cs="Arial"/>
          <w:sz w:val="24"/>
          <w:szCs w:val="24"/>
        </w:rPr>
      </w:pPr>
    </w:p>
    <w:p w14:paraId="43793BF9" w14:textId="4A286865" w:rsidR="00197514" w:rsidRDefault="00197514" w:rsidP="0066581E">
      <w:pPr>
        <w:tabs>
          <w:tab w:val="left" w:pos="142"/>
        </w:tabs>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5EE69AE7" w14:textId="77777777" w:rsidR="00197514" w:rsidRPr="00197514" w:rsidRDefault="00197514" w:rsidP="0066581E">
      <w:pPr>
        <w:tabs>
          <w:tab w:val="left" w:pos="142"/>
        </w:tabs>
        <w:spacing w:after="120" w:line="240" w:lineRule="auto"/>
        <w:rPr>
          <w:rFonts w:ascii="Arial" w:hAnsi="Arial" w:cs="Arial"/>
          <w:sz w:val="24"/>
          <w:szCs w:val="24"/>
        </w:rPr>
      </w:pPr>
    </w:p>
    <w:p w14:paraId="00B237D7" w14:textId="700BBB30" w:rsidR="00FC7418" w:rsidRDefault="00FC7418">
      <w:pPr>
        <w:rPr>
          <w:rFonts w:ascii="Arial" w:hAnsi="Arial" w:cs="Arial"/>
          <w:sz w:val="24"/>
          <w:szCs w:val="24"/>
        </w:rPr>
      </w:pPr>
      <w:r>
        <w:rPr>
          <w:rFonts w:ascii="Arial" w:hAnsi="Arial" w:cs="Arial"/>
          <w:sz w:val="24"/>
          <w:szCs w:val="24"/>
        </w:rPr>
        <w:br w:type="page"/>
      </w:r>
    </w:p>
    <w:p w14:paraId="0D1907C4" w14:textId="77777777" w:rsidR="00197514" w:rsidRPr="00197514" w:rsidRDefault="00197514" w:rsidP="0066581E">
      <w:pPr>
        <w:tabs>
          <w:tab w:val="left" w:pos="142"/>
        </w:tabs>
        <w:spacing w:after="120" w:line="240" w:lineRule="auto"/>
        <w:rPr>
          <w:rFonts w:ascii="Arial" w:hAnsi="Arial" w:cs="Arial"/>
          <w:sz w:val="24"/>
          <w:szCs w:val="24"/>
        </w:rPr>
      </w:pPr>
    </w:p>
    <w:p w14:paraId="43420789" w14:textId="1F8B82CC" w:rsidR="004C3721" w:rsidRPr="00DE474D" w:rsidRDefault="004C3721" w:rsidP="0066581E">
      <w:pPr>
        <w:pStyle w:val="Lijstalinea"/>
        <w:numPr>
          <w:ilvl w:val="0"/>
          <w:numId w:val="6"/>
        </w:numPr>
        <w:tabs>
          <w:tab w:val="left" w:pos="142"/>
        </w:tabs>
        <w:spacing w:after="120" w:line="240" w:lineRule="auto"/>
        <w:rPr>
          <w:rFonts w:ascii="Arial" w:hAnsi="Arial" w:cs="Arial"/>
          <w:b/>
          <w:bCs/>
          <w:sz w:val="60"/>
          <w:szCs w:val="60"/>
        </w:rPr>
      </w:pPr>
      <w:r w:rsidRPr="004C3721">
        <w:rPr>
          <w:rFonts w:ascii="Arial" w:hAnsi="Arial" w:cs="Arial"/>
          <w:b/>
          <w:bCs/>
          <w:sz w:val="60"/>
          <w:szCs w:val="60"/>
        </w:rPr>
        <w:t>A</w:t>
      </w:r>
      <w:r w:rsidR="0086283A" w:rsidRPr="004C3721">
        <w:rPr>
          <w:rFonts w:ascii="Arial" w:hAnsi="Arial" w:cs="Arial"/>
          <w:b/>
          <w:bCs/>
          <w:sz w:val="60"/>
          <w:szCs w:val="60"/>
        </w:rPr>
        <w:t>udici</w:t>
      </w:r>
      <w:r w:rsidR="00DE474D">
        <w:rPr>
          <w:rFonts w:ascii="Arial" w:hAnsi="Arial" w:cs="Arial"/>
          <w:b/>
          <w:bCs/>
          <w:sz w:val="60"/>
          <w:szCs w:val="60"/>
        </w:rPr>
        <w:t>e</w:t>
      </w:r>
      <w:r w:rsidR="0086283A" w:rsidRPr="004C3721">
        <w:rPr>
          <w:rFonts w:ascii="Arial" w:hAnsi="Arial" w:cs="Arial"/>
          <w:b/>
          <w:bCs/>
          <w:sz w:val="60"/>
          <w:szCs w:val="60"/>
        </w:rPr>
        <w:t>n</w:t>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noProof/>
        </w:rPr>
        <w:drawing>
          <wp:inline distT="0" distB="0" distL="0" distR="0" wp14:anchorId="13DC1102" wp14:editId="7727E917">
            <wp:extent cx="1225076" cy="487680"/>
            <wp:effectExtent l="0" t="0" r="0" b="7620"/>
            <wp:docPr id="2003773331"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11CFAE5D" w14:textId="23B0733F" w:rsidR="0086283A" w:rsidRPr="00EF309E" w:rsidRDefault="0086283A"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5EB10396" w14:textId="77777777" w:rsidR="004C3721" w:rsidRDefault="0086283A"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Audicien</w:t>
      </w:r>
    </w:p>
    <w:p w14:paraId="322888C9" w14:textId="3EE82DED" w:rsidR="004C3721" w:rsidRPr="00FC7418" w:rsidRDefault="0086283A" w:rsidP="0066581E">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Vrouw</w:t>
      </w:r>
    </w:p>
    <w:p w14:paraId="66FE5E18" w14:textId="5727EFD4" w:rsidR="0086283A" w:rsidRPr="00EF309E" w:rsidRDefault="0086283A"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1D38B1A2" w14:textId="77777777" w:rsidR="004C3721" w:rsidRDefault="0086283A"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Watten</w:t>
      </w:r>
    </w:p>
    <w:p w14:paraId="7B034EF7" w14:textId="4D2EF34D" w:rsidR="00C419BB" w:rsidRPr="004C3721" w:rsidRDefault="00C419BB" w:rsidP="004C3721">
      <w:pPr>
        <w:pStyle w:val="Lijstalinea"/>
        <w:numPr>
          <w:ilvl w:val="0"/>
          <w:numId w:val="7"/>
        </w:numPr>
        <w:tabs>
          <w:tab w:val="left" w:pos="142"/>
        </w:tabs>
        <w:spacing w:after="120" w:line="240" w:lineRule="auto"/>
        <w:rPr>
          <w:rFonts w:ascii="Arial" w:hAnsi="Arial" w:cs="Arial"/>
          <w:sz w:val="24"/>
          <w:szCs w:val="24"/>
        </w:rPr>
      </w:pPr>
      <w:r w:rsidRPr="004C3721">
        <w:rPr>
          <w:rFonts w:ascii="Arial" w:hAnsi="Arial" w:cs="Arial"/>
          <w:sz w:val="24"/>
          <w:szCs w:val="24"/>
        </w:rPr>
        <w:t>Toetsenbord</w:t>
      </w:r>
    </w:p>
    <w:p w14:paraId="1D34335E" w14:textId="77777777" w:rsidR="004C3721" w:rsidRDefault="004C3721" w:rsidP="0066581E">
      <w:pPr>
        <w:tabs>
          <w:tab w:val="left" w:pos="142"/>
        </w:tabs>
        <w:spacing w:after="120" w:line="240" w:lineRule="auto"/>
        <w:rPr>
          <w:rFonts w:ascii="Arial" w:hAnsi="Arial" w:cs="Arial"/>
          <w:i/>
          <w:iCs/>
          <w:sz w:val="24"/>
          <w:szCs w:val="24"/>
        </w:rPr>
      </w:pPr>
    </w:p>
    <w:p w14:paraId="3AF82EB5" w14:textId="581448A8" w:rsidR="0086283A" w:rsidRPr="00AE1269" w:rsidRDefault="0086283A" w:rsidP="0066581E">
      <w:pPr>
        <w:tabs>
          <w:tab w:val="left" w:pos="142"/>
        </w:tabs>
        <w:spacing w:after="120" w:line="240" w:lineRule="auto"/>
        <w:rPr>
          <w:rFonts w:ascii="Arial" w:hAnsi="Arial" w:cs="Arial"/>
          <w:i/>
          <w:iCs/>
          <w:sz w:val="24"/>
          <w:szCs w:val="24"/>
        </w:rPr>
      </w:pPr>
      <w:r w:rsidRPr="00AE1269">
        <w:rPr>
          <w:rFonts w:ascii="Arial" w:hAnsi="Arial" w:cs="Arial"/>
          <w:i/>
          <w:iCs/>
          <w:sz w:val="24"/>
          <w:szCs w:val="24"/>
        </w:rPr>
        <w:t>Vrouw heeft dikke proppen watten in haar oren gestopt. Ze wacht</w:t>
      </w:r>
      <w:r w:rsidR="00C419BB">
        <w:rPr>
          <w:rFonts w:ascii="Arial" w:hAnsi="Arial" w:cs="Arial"/>
          <w:i/>
          <w:iCs/>
          <w:sz w:val="24"/>
          <w:szCs w:val="24"/>
        </w:rPr>
        <w:t xml:space="preserve"> onrustig</w:t>
      </w:r>
      <w:r w:rsidRPr="00AE1269">
        <w:rPr>
          <w:rFonts w:ascii="Arial" w:hAnsi="Arial" w:cs="Arial"/>
          <w:i/>
          <w:iCs/>
          <w:sz w:val="24"/>
          <w:szCs w:val="24"/>
        </w:rPr>
        <w:t xml:space="preserve"> aan de balie. Audicien komt eraan gelopen, maar vrouw heeft dit niet meteen in de gaten, omdat ze watten in haar oren heeft.</w:t>
      </w:r>
    </w:p>
    <w:p w14:paraId="7649CE67" w14:textId="77777777" w:rsidR="004C3721" w:rsidRDefault="004C3721" w:rsidP="0066581E">
      <w:pPr>
        <w:tabs>
          <w:tab w:val="left" w:pos="142"/>
        </w:tabs>
        <w:spacing w:after="120" w:line="240" w:lineRule="auto"/>
        <w:rPr>
          <w:rFonts w:ascii="Arial" w:hAnsi="Arial" w:cs="Arial"/>
          <w:sz w:val="24"/>
          <w:szCs w:val="24"/>
        </w:rPr>
      </w:pPr>
    </w:p>
    <w:p w14:paraId="0D96DB75" w14:textId="08802A33" w:rsidR="0086283A" w:rsidRDefault="0086283A" w:rsidP="0066581E">
      <w:pPr>
        <w:tabs>
          <w:tab w:val="left" w:pos="142"/>
        </w:tabs>
        <w:spacing w:after="120" w:line="240" w:lineRule="auto"/>
        <w:rPr>
          <w:rFonts w:ascii="Arial" w:hAnsi="Arial" w:cs="Arial"/>
          <w:sz w:val="24"/>
          <w:szCs w:val="24"/>
        </w:rPr>
      </w:pPr>
      <w:r>
        <w:rPr>
          <w:rFonts w:ascii="Arial" w:hAnsi="Arial" w:cs="Arial"/>
          <w:sz w:val="24"/>
          <w:szCs w:val="24"/>
        </w:rPr>
        <w:t>Audicien:</w:t>
      </w:r>
      <w:r>
        <w:rPr>
          <w:rFonts w:ascii="Arial" w:hAnsi="Arial" w:cs="Arial"/>
          <w:sz w:val="24"/>
          <w:szCs w:val="24"/>
        </w:rPr>
        <w:tab/>
      </w:r>
      <w:r>
        <w:rPr>
          <w:rFonts w:ascii="Arial" w:hAnsi="Arial" w:cs="Arial"/>
          <w:sz w:val="24"/>
          <w:szCs w:val="24"/>
        </w:rPr>
        <w:tab/>
        <w:t>Goedemiddag mevrouw.</w:t>
      </w:r>
    </w:p>
    <w:p w14:paraId="19EA159B" w14:textId="77777777" w:rsidR="004C3721" w:rsidRDefault="004C3721" w:rsidP="0066581E">
      <w:pPr>
        <w:tabs>
          <w:tab w:val="left" w:pos="142"/>
        </w:tabs>
        <w:spacing w:after="120" w:line="240" w:lineRule="auto"/>
        <w:rPr>
          <w:rFonts w:ascii="Arial" w:hAnsi="Arial" w:cs="Arial"/>
          <w:i/>
          <w:iCs/>
          <w:sz w:val="24"/>
          <w:szCs w:val="24"/>
        </w:rPr>
      </w:pPr>
    </w:p>
    <w:p w14:paraId="779E3A92" w14:textId="37DFA5D8" w:rsidR="0086283A" w:rsidRDefault="0086283A" w:rsidP="0066581E">
      <w:pPr>
        <w:tabs>
          <w:tab w:val="left" w:pos="142"/>
        </w:tabs>
        <w:spacing w:after="120" w:line="240" w:lineRule="auto"/>
        <w:rPr>
          <w:rFonts w:ascii="Arial" w:hAnsi="Arial" w:cs="Arial"/>
          <w:i/>
          <w:iCs/>
          <w:sz w:val="24"/>
          <w:szCs w:val="24"/>
        </w:rPr>
      </w:pPr>
      <w:r w:rsidRPr="0086283A">
        <w:rPr>
          <w:rFonts w:ascii="Arial" w:hAnsi="Arial" w:cs="Arial"/>
          <w:i/>
          <w:iCs/>
          <w:sz w:val="24"/>
          <w:szCs w:val="24"/>
        </w:rPr>
        <w:t>Audicien tikt mevrouw aan om contact te krijgen.</w:t>
      </w:r>
    </w:p>
    <w:p w14:paraId="21C885A9" w14:textId="77777777" w:rsidR="004C3721" w:rsidRDefault="004C3721" w:rsidP="0066581E">
      <w:pPr>
        <w:tabs>
          <w:tab w:val="left" w:pos="142"/>
        </w:tabs>
        <w:spacing w:after="120" w:line="240" w:lineRule="auto"/>
        <w:rPr>
          <w:rFonts w:ascii="Arial" w:hAnsi="Arial" w:cs="Arial"/>
          <w:sz w:val="24"/>
          <w:szCs w:val="24"/>
        </w:rPr>
      </w:pPr>
    </w:p>
    <w:p w14:paraId="2C822B8C" w14:textId="24BC5CD1" w:rsidR="0086283A" w:rsidRDefault="0086283A" w:rsidP="0066581E">
      <w:pPr>
        <w:tabs>
          <w:tab w:val="left" w:pos="142"/>
        </w:tabs>
        <w:spacing w:after="120" w:line="240" w:lineRule="auto"/>
        <w:rPr>
          <w:rFonts w:ascii="Arial" w:hAnsi="Arial" w:cs="Arial"/>
          <w:sz w:val="24"/>
          <w:szCs w:val="24"/>
        </w:rPr>
      </w:pPr>
      <w:r>
        <w:rPr>
          <w:rFonts w:ascii="Arial" w:hAnsi="Arial" w:cs="Arial"/>
          <w:sz w:val="24"/>
          <w:szCs w:val="24"/>
        </w:rPr>
        <w:t>Audicien:</w:t>
      </w:r>
      <w:r>
        <w:rPr>
          <w:rFonts w:ascii="Arial" w:hAnsi="Arial" w:cs="Arial"/>
          <w:sz w:val="24"/>
          <w:szCs w:val="24"/>
        </w:rPr>
        <w:tab/>
      </w:r>
      <w:r>
        <w:rPr>
          <w:rFonts w:ascii="Arial" w:hAnsi="Arial" w:cs="Arial"/>
          <w:sz w:val="24"/>
          <w:szCs w:val="24"/>
        </w:rPr>
        <w:tab/>
        <w:t>Mevrouw? Kan ik u helpen?</w:t>
      </w:r>
    </w:p>
    <w:p w14:paraId="23D1B0AF" w14:textId="69418F25" w:rsidR="0086283A" w:rsidRDefault="0086283A"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sidR="004C3721">
        <w:rPr>
          <w:rFonts w:ascii="Arial" w:hAnsi="Arial" w:cs="Arial"/>
          <w:sz w:val="24"/>
          <w:szCs w:val="24"/>
        </w:rPr>
        <w:tab/>
      </w:r>
      <w:r>
        <w:rPr>
          <w:rFonts w:ascii="Arial" w:hAnsi="Arial" w:cs="Arial"/>
          <w:sz w:val="24"/>
          <w:szCs w:val="24"/>
        </w:rPr>
        <w:t xml:space="preserve">Sorry. </w:t>
      </w:r>
      <w:r w:rsidR="00AE1269">
        <w:rPr>
          <w:rFonts w:ascii="Arial" w:hAnsi="Arial" w:cs="Arial"/>
          <w:sz w:val="24"/>
          <w:szCs w:val="24"/>
        </w:rPr>
        <w:t>Lieve help! Ik schrok.</w:t>
      </w:r>
      <w:r>
        <w:rPr>
          <w:rFonts w:ascii="Arial" w:hAnsi="Arial" w:cs="Arial"/>
          <w:sz w:val="24"/>
          <w:szCs w:val="24"/>
        </w:rPr>
        <w:t xml:space="preserve"> Ik haal even de watten uit mijn oren.</w:t>
      </w:r>
    </w:p>
    <w:p w14:paraId="6CFAD856" w14:textId="77777777" w:rsidR="004C3721" w:rsidRDefault="004C3721" w:rsidP="0066581E">
      <w:pPr>
        <w:tabs>
          <w:tab w:val="left" w:pos="142"/>
        </w:tabs>
        <w:spacing w:after="120" w:line="240" w:lineRule="auto"/>
        <w:rPr>
          <w:rFonts w:ascii="Arial" w:hAnsi="Arial" w:cs="Arial"/>
          <w:i/>
          <w:iCs/>
          <w:sz w:val="24"/>
          <w:szCs w:val="24"/>
        </w:rPr>
      </w:pPr>
    </w:p>
    <w:p w14:paraId="729EC6F4" w14:textId="131D7AC0" w:rsidR="0086283A" w:rsidRDefault="0086283A" w:rsidP="0066581E">
      <w:pPr>
        <w:tabs>
          <w:tab w:val="left" w:pos="142"/>
        </w:tabs>
        <w:spacing w:after="120" w:line="240" w:lineRule="auto"/>
        <w:rPr>
          <w:rFonts w:ascii="Arial" w:hAnsi="Arial" w:cs="Arial"/>
          <w:i/>
          <w:iCs/>
          <w:sz w:val="24"/>
          <w:szCs w:val="24"/>
        </w:rPr>
      </w:pPr>
      <w:r w:rsidRPr="0086283A">
        <w:rPr>
          <w:rFonts w:ascii="Arial" w:hAnsi="Arial" w:cs="Arial"/>
          <w:i/>
          <w:iCs/>
          <w:sz w:val="24"/>
          <w:szCs w:val="24"/>
        </w:rPr>
        <w:t>Vrouw haalt watten uit haar oren en legt deze op de balie.</w:t>
      </w:r>
      <w:r w:rsidR="00C419BB">
        <w:rPr>
          <w:rFonts w:ascii="Arial" w:hAnsi="Arial" w:cs="Arial"/>
          <w:i/>
          <w:iCs/>
          <w:sz w:val="24"/>
          <w:szCs w:val="24"/>
        </w:rPr>
        <w:t xml:space="preserve"> Ze is gestrest en zit hoog in haar energie.</w:t>
      </w:r>
    </w:p>
    <w:p w14:paraId="3330525B" w14:textId="77777777" w:rsidR="004C3721" w:rsidRDefault="004C3721" w:rsidP="0066581E">
      <w:pPr>
        <w:tabs>
          <w:tab w:val="left" w:pos="142"/>
        </w:tabs>
        <w:spacing w:after="120" w:line="240" w:lineRule="auto"/>
        <w:rPr>
          <w:rFonts w:ascii="Arial" w:hAnsi="Arial" w:cs="Arial"/>
          <w:sz w:val="24"/>
          <w:szCs w:val="24"/>
        </w:rPr>
      </w:pPr>
    </w:p>
    <w:p w14:paraId="5606506C" w14:textId="5FD43729" w:rsidR="0086283A" w:rsidRDefault="0086283A" w:rsidP="0066581E">
      <w:pPr>
        <w:tabs>
          <w:tab w:val="left" w:pos="142"/>
        </w:tabs>
        <w:spacing w:after="120" w:line="240" w:lineRule="auto"/>
        <w:rPr>
          <w:rFonts w:ascii="Arial" w:hAnsi="Arial" w:cs="Arial"/>
          <w:sz w:val="24"/>
          <w:szCs w:val="24"/>
        </w:rPr>
      </w:pPr>
      <w:r>
        <w:rPr>
          <w:rFonts w:ascii="Arial" w:hAnsi="Arial" w:cs="Arial"/>
          <w:sz w:val="24"/>
          <w:szCs w:val="24"/>
        </w:rPr>
        <w:t>Audicien:</w:t>
      </w:r>
      <w:r>
        <w:rPr>
          <w:rFonts w:ascii="Arial" w:hAnsi="Arial" w:cs="Arial"/>
          <w:sz w:val="24"/>
          <w:szCs w:val="24"/>
        </w:rPr>
        <w:tab/>
      </w:r>
      <w:r w:rsidR="004C3721">
        <w:rPr>
          <w:rFonts w:ascii="Arial" w:hAnsi="Arial" w:cs="Arial"/>
          <w:sz w:val="24"/>
          <w:szCs w:val="24"/>
        </w:rPr>
        <w:tab/>
      </w:r>
      <w:r>
        <w:rPr>
          <w:rFonts w:ascii="Arial" w:hAnsi="Arial" w:cs="Arial"/>
          <w:sz w:val="24"/>
          <w:szCs w:val="24"/>
        </w:rPr>
        <w:t>Wat kan ik voor u doen?</w:t>
      </w:r>
    </w:p>
    <w:p w14:paraId="3DCB859B" w14:textId="6B551262" w:rsidR="0086283A" w:rsidRDefault="0086283A"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sidR="004C3721">
        <w:rPr>
          <w:rFonts w:ascii="Arial" w:hAnsi="Arial" w:cs="Arial"/>
          <w:sz w:val="24"/>
          <w:szCs w:val="24"/>
        </w:rPr>
        <w:tab/>
      </w:r>
      <w:r>
        <w:rPr>
          <w:rFonts w:ascii="Arial" w:hAnsi="Arial" w:cs="Arial"/>
          <w:sz w:val="24"/>
          <w:szCs w:val="24"/>
        </w:rPr>
        <w:t>Ik wil graag minder horen</w:t>
      </w:r>
      <w:r w:rsidR="00641D51">
        <w:rPr>
          <w:rFonts w:ascii="Arial" w:hAnsi="Arial" w:cs="Arial"/>
          <w:sz w:val="24"/>
          <w:szCs w:val="24"/>
        </w:rPr>
        <w:t>!</w:t>
      </w:r>
    </w:p>
    <w:p w14:paraId="48209E88" w14:textId="39AF286C" w:rsidR="0086283A" w:rsidRDefault="0086283A" w:rsidP="0066581E">
      <w:pPr>
        <w:tabs>
          <w:tab w:val="left" w:pos="142"/>
        </w:tabs>
        <w:spacing w:after="120" w:line="240" w:lineRule="auto"/>
        <w:rPr>
          <w:rFonts w:ascii="Arial" w:hAnsi="Arial" w:cs="Arial"/>
          <w:sz w:val="24"/>
          <w:szCs w:val="24"/>
        </w:rPr>
      </w:pPr>
      <w:r>
        <w:rPr>
          <w:rFonts w:ascii="Arial" w:hAnsi="Arial" w:cs="Arial"/>
          <w:sz w:val="24"/>
          <w:szCs w:val="24"/>
        </w:rPr>
        <w:t>Audicien:</w:t>
      </w:r>
      <w:r>
        <w:rPr>
          <w:rFonts w:ascii="Arial" w:hAnsi="Arial" w:cs="Arial"/>
          <w:sz w:val="24"/>
          <w:szCs w:val="24"/>
        </w:rPr>
        <w:tab/>
      </w:r>
      <w:r w:rsidR="004C3721">
        <w:rPr>
          <w:rFonts w:ascii="Arial" w:hAnsi="Arial" w:cs="Arial"/>
          <w:sz w:val="24"/>
          <w:szCs w:val="24"/>
        </w:rPr>
        <w:tab/>
      </w:r>
      <w:r>
        <w:rPr>
          <w:rFonts w:ascii="Arial" w:hAnsi="Arial" w:cs="Arial"/>
          <w:sz w:val="24"/>
          <w:szCs w:val="24"/>
        </w:rPr>
        <w:t xml:space="preserve">U wilt graag minder horen! Dat heb ik nog nooit gehoord. </w:t>
      </w:r>
    </w:p>
    <w:p w14:paraId="34FAEEDB" w14:textId="77777777" w:rsidR="004C3721" w:rsidRDefault="004C3721" w:rsidP="0066581E">
      <w:pPr>
        <w:tabs>
          <w:tab w:val="left" w:pos="142"/>
        </w:tabs>
        <w:spacing w:after="120" w:line="240" w:lineRule="auto"/>
        <w:rPr>
          <w:rFonts w:ascii="Arial" w:hAnsi="Arial" w:cs="Arial"/>
          <w:i/>
          <w:iCs/>
          <w:sz w:val="24"/>
          <w:szCs w:val="24"/>
        </w:rPr>
      </w:pPr>
    </w:p>
    <w:p w14:paraId="0FBFE29D" w14:textId="74FFF5CA" w:rsidR="0086283A" w:rsidRPr="0086283A" w:rsidRDefault="0086283A" w:rsidP="0066581E">
      <w:pPr>
        <w:tabs>
          <w:tab w:val="left" w:pos="142"/>
        </w:tabs>
        <w:spacing w:after="120" w:line="240" w:lineRule="auto"/>
        <w:rPr>
          <w:rFonts w:ascii="Arial" w:hAnsi="Arial" w:cs="Arial"/>
          <w:i/>
          <w:iCs/>
          <w:sz w:val="24"/>
          <w:szCs w:val="24"/>
        </w:rPr>
      </w:pPr>
      <w:r w:rsidRPr="0086283A">
        <w:rPr>
          <w:rFonts w:ascii="Arial" w:hAnsi="Arial" w:cs="Arial"/>
          <w:i/>
          <w:iCs/>
          <w:sz w:val="24"/>
          <w:szCs w:val="24"/>
        </w:rPr>
        <w:t xml:space="preserve">Audicien </w:t>
      </w:r>
      <w:r>
        <w:rPr>
          <w:rFonts w:ascii="Arial" w:hAnsi="Arial" w:cs="Arial"/>
          <w:i/>
          <w:iCs/>
          <w:sz w:val="24"/>
          <w:szCs w:val="24"/>
        </w:rPr>
        <w:t>barst in lachen uit</w:t>
      </w:r>
      <w:r w:rsidRPr="0086283A">
        <w:rPr>
          <w:rFonts w:ascii="Arial" w:hAnsi="Arial" w:cs="Arial"/>
          <w:i/>
          <w:iCs/>
          <w:sz w:val="24"/>
          <w:szCs w:val="24"/>
        </w:rPr>
        <w:t>.</w:t>
      </w:r>
      <w:r w:rsidR="00AE1269">
        <w:rPr>
          <w:rFonts w:ascii="Arial" w:hAnsi="Arial" w:cs="Arial"/>
          <w:i/>
          <w:iCs/>
          <w:sz w:val="24"/>
          <w:szCs w:val="24"/>
        </w:rPr>
        <w:t xml:space="preserve"> Vrouw voelt zich misken</w:t>
      </w:r>
      <w:r w:rsidR="00C419BB">
        <w:rPr>
          <w:rFonts w:ascii="Arial" w:hAnsi="Arial" w:cs="Arial"/>
          <w:i/>
          <w:iCs/>
          <w:sz w:val="24"/>
          <w:szCs w:val="24"/>
        </w:rPr>
        <w:t>t</w:t>
      </w:r>
      <w:r w:rsidR="00641D51">
        <w:rPr>
          <w:rFonts w:ascii="Arial" w:hAnsi="Arial" w:cs="Arial"/>
          <w:i/>
          <w:iCs/>
          <w:sz w:val="24"/>
          <w:szCs w:val="24"/>
        </w:rPr>
        <w:t xml:space="preserve"> en gaat steeds hysterischer praten</w:t>
      </w:r>
      <w:r w:rsidR="00C419BB">
        <w:rPr>
          <w:rFonts w:ascii="Arial" w:hAnsi="Arial" w:cs="Arial"/>
          <w:i/>
          <w:iCs/>
          <w:sz w:val="24"/>
          <w:szCs w:val="24"/>
        </w:rPr>
        <w:t>.</w:t>
      </w:r>
    </w:p>
    <w:p w14:paraId="02068774" w14:textId="77777777" w:rsidR="004C3721" w:rsidRDefault="004C3721" w:rsidP="0066581E">
      <w:pPr>
        <w:tabs>
          <w:tab w:val="left" w:pos="142"/>
        </w:tabs>
        <w:spacing w:after="120" w:line="240" w:lineRule="auto"/>
        <w:rPr>
          <w:rFonts w:ascii="Arial" w:hAnsi="Arial" w:cs="Arial"/>
          <w:sz w:val="24"/>
          <w:szCs w:val="24"/>
        </w:rPr>
      </w:pPr>
    </w:p>
    <w:p w14:paraId="2137199F" w14:textId="4F871A8C" w:rsidR="0086283A" w:rsidRDefault="0086283A" w:rsidP="004C3721">
      <w:pPr>
        <w:tabs>
          <w:tab w:val="left" w:pos="142"/>
        </w:tabs>
        <w:spacing w:after="120" w:line="240" w:lineRule="auto"/>
        <w:ind w:left="2124" w:hanging="2124"/>
        <w:rPr>
          <w:rFonts w:ascii="Arial" w:hAnsi="Arial" w:cs="Arial"/>
          <w:sz w:val="24"/>
          <w:szCs w:val="24"/>
        </w:rPr>
      </w:pPr>
      <w:r>
        <w:rPr>
          <w:rFonts w:ascii="Arial" w:hAnsi="Arial" w:cs="Arial"/>
          <w:sz w:val="24"/>
          <w:szCs w:val="24"/>
        </w:rPr>
        <w:t>Vrouw:</w:t>
      </w:r>
      <w:r>
        <w:rPr>
          <w:rFonts w:ascii="Arial" w:hAnsi="Arial" w:cs="Arial"/>
          <w:sz w:val="24"/>
          <w:szCs w:val="24"/>
        </w:rPr>
        <w:tab/>
      </w:r>
      <w:r w:rsidR="004C3721">
        <w:rPr>
          <w:rFonts w:ascii="Arial" w:hAnsi="Arial" w:cs="Arial"/>
          <w:sz w:val="24"/>
          <w:szCs w:val="24"/>
        </w:rPr>
        <w:tab/>
      </w:r>
      <w:r>
        <w:rPr>
          <w:rFonts w:ascii="Arial" w:hAnsi="Arial" w:cs="Arial"/>
          <w:sz w:val="24"/>
          <w:szCs w:val="24"/>
        </w:rPr>
        <w:t>Het is heus niet makkelijk om overgevoelig te zijn. Stop alstublieft met lachen. Dat schateren komt bij mij binnen als een voorbij denderende trein.</w:t>
      </w:r>
    </w:p>
    <w:p w14:paraId="119C64CA" w14:textId="77777777" w:rsidR="004C3721" w:rsidRDefault="004C3721" w:rsidP="0066581E">
      <w:pPr>
        <w:tabs>
          <w:tab w:val="left" w:pos="142"/>
        </w:tabs>
        <w:spacing w:after="120" w:line="240" w:lineRule="auto"/>
        <w:rPr>
          <w:rFonts w:ascii="Arial" w:hAnsi="Arial" w:cs="Arial"/>
          <w:i/>
          <w:iCs/>
          <w:sz w:val="24"/>
          <w:szCs w:val="24"/>
        </w:rPr>
      </w:pPr>
    </w:p>
    <w:p w14:paraId="7A57A6DA" w14:textId="0D12498D" w:rsidR="0086283A" w:rsidRPr="00AE1269" w:rsidRDefault="0086283A" w:rsidP="0066581E">
      <w:pPr>
        <w:tabs>
          <w:tab w:val="left" w:pos="142"/>
        </w:tabs>
        <w:spacing w:after="120" w:line="240" w:lineRule="auto"/>
        <w:rPr>
          <w:rFonts w:ascii="Arial" w:hAnsi="Arial" w:cs="Arial"/>
          <w:i/>
          <w:iCs/>
          <w:sz w:val="24"/>
          <w:szCs w:val="24"/>
        </w:rPr>
      </w:pPr>
      <w:r w:rsidRPr="00AE1269">
        <w:rPr>
          <w:rFonts w:ascii="Arial" w:hAnsi="Arial" w:cs="Arial"/>
          <w:i/>
          <w:iCs/>
          <w:sz w:val="24"/>
          <w:szCs w:val="24"/>
        </w:rPr>
        <w:t>Audicien stopt abrupt met lachen.</w:t>
      </w:r>
    </w:p>
    <w:p w14:paraId="51A5DE3C" w14:textId="77777777" w:rsidR="004C3721" w:rsidRDefault="004C3721" w:rsidP="0066581E">
      <w:pPr>
        <w:tabs>
          <w:tab w:val="left" w:pos="142"/>
        </w:tabs>
        <w:spacing w:after="120" w:line="240" w:lineRule="auto"/>
        <w:rPr>
          <w:rFonts w:ascii="Arial" w:hAnsi="Arial" w:cs="Arial"/>
          <w:sz w:val="24"/>
          <w:szCs w:val="24"/>
        </w:rPr>
      </w:pPr>
    </w:p>
    <w:p w14:paraId="386567A7" w14:textId="23035378" w:rsidR="00B32215" w:rsidRDefault="0086283A" w:rsidP="0066581E">
      <w:pPr>
        <w:tabs>
          <w:tab w:val="left" w:pos="142"/>
        </w:tabs>
        <w:spacing w:after="120" w:line="240" w:lineRule="auto"/>
        <w:rPr>
          <w:rFonts w:ascii="Arial" w:hAnsi="Arial" w:cs="Arial"/>
          <w:sz w:val="24"/>
          <w:szCs w:val="24"/>
        </w:rPr>
      </w:pPr>
      <w:r>
        <w:rPr>
          <w:rFonts w:ascii="Arial" w:hAnsi="Arial" w:cs="Arial"/>
          <w:sz w:val="24"/>
          <w:szCs w:val="24"/>
        </w:rPr>
        <w:t>Audicien:</w:t>
      </w:r>
      <w:r>
        <w:rPr>
          <w:rFonts w:ascii="Arial" w:hAnsi="Arial" w:cs="Arial"/>
          <w:sz w:val="24"/>
          <w:szCs w:val="24"/>
        </w:rPr>
        <w:tab/>
      </w:r>
      <w:r w:rsidR="004C3721">
        <w:rPr>
          <w:rFonts w:ascii="Arial" w:hAnsi="Arial" w:cs="Arial"/>
          <w:sz w:val="24"/>
          <w:szCs w:val="24"/>
        </w:rPr>
        <w:tab/>
      </w:r>
      <w:r>
        <w:rPr>
          <w:rFonts w:ascii="Arial" w:hAnsi="Arial" w:cs="Arial"/>
          <w:sz w:val="24"/>
          <w:szCs w:val="24"/>
        </w:rPr>
        <w:t xml:space="preserve">Het spijt mij. </w:t>
      </w:r>
    </w:p>
    <w:p w14:paraId="0EF6321C" w14:textId="77777777" w:rsidR="004C3721" w:rsidRDefault="004C3721" w:rsidP="0066581E">
      <w:pPr>
        <w:tabs>
          <w:tab w:val="left" w:pos="142"/>
        </w:tabs>
        <w:spacing w:after="120" w:line="240" w:lineRule="auto"/>
        <w:rPr>
          <w:rFonts w:ascii="Arial" w:hAnsi="Arial" w:cs="Arial"/>
          <w:i/>
          <w:iCs/>
          <w:sz w:val="24"/>
          <w:szCs w:val="24"/>
        </w:rPr>
      </w:pPr>
    </w:p>
    <w:p w14:paraId="2926A00C" w14:textId="4412593C" w:rsidR="00B32215" w:rsidRPr="00AE1269" w:rsidRDefault="00B32215" w:rsidP="0066581E">
      <w:pPr>
        <w:tabs>
          <w:tab w:val="left" w:pos="142"/>
        </w:tabs>
        <w:spacing w:after="120" w:line="240" w:lineRule="auto"/>
        <w:rPr>
          <w:rFonts w:ascii="Arial" w:hAnsi="Arial" w:cs="Arial"/>
          <w:i/>
          <w:iCs/>
          <w:sz w:val="24"/>
          <w:szCs w:val="24"/>
        </w:rPr>
      </w:pPr>
      <w:r w:rsidRPr="00AE1269">
        <w:rPr>
          <w:rFonts w:ascii="Arial" w:hAnsi="Arial" w:cs="Arial"/>
          <w:i/>
          <w:iCs/>
          <w:sz w:val="24"/>
          <w:szCs w:val="24"/>
        </w:rPr>
        <w:t>Audicien verduidelijkt zijn spijt, door zijn stem te verheffen.</w:t>
      </w:r>
    </w:p>
    <w:p w14:paraId="42C321DF" w14:textId="77777777" w:rsidR="004C3721" w:rsidRDefault="004C3721" w:rsidP="0066581E">
      <w:pPr>
        <w:tabs>
          <w:tab w:val="left" w:pos="142"/>
        </w:tabs>
        <w:spacing w:after="120" w:line="240" w:lineRule="auto"/>
        <w:rPr>
          <w:rFonts w:ascii="Arial" w:hAnsi="Arial" w:cs="Arial"/>
          <w:sz w:val="24"/>
          <w:szCs w:val="24"/>
        </w:rPr>
      </w:pPr>
    </w:p>
    <w:p w14:paraId="58FC247C" w14:textId="52F75196" w:rsidR="00B32215" w:rsidRDefault="00B32215" w:rsidP="0066581E">
      <w:pPr>
        <w:tabs>
          <w:tab w:val="left" w:pos="142"/>
        </w:tabs>
        <w:spacing w:after="120" w:line="240" w:lineRule="auto"/>
        <w:rPr>
          <w:rFonts w:ascii="Arial" w:hAnsi="Arial" w:cs="Arial"/>
          <w:sz w:val="24"/>
          <w:szCs w:val="24"/>
        </w:rPr>
      </w:pPr>
      <w:r>
        <w:rPr>
          <w:rFonts w:ascii="Arial" w:hAnsi="Arial" w:cs="Arial"/>
          <w:sz w:val="24"/>
          <w:szCs w:val="24"/>
        </w:rPr>
        <w:t>Audicien:</w:t>
      </w:r>
      <w:r>
        <w:rPr>
          <w:rFonts w:ascii="Arial" w:hAnsi="Arial" w:cs="Arial"/>
          <w:sz w:val="24"/>
          <w:szCs w:val="24"/>
        </w:rPr>
        <w:tab/>
      </w:r>
      <w:r w:rsidR="004C3721">
        <w:rPr>
          <w:rFonts w:ascii="Arial" w:hAnsi="Arial" w:cs="Arial"/>
          <w:sz w:val="24"/>
          <w:szCs w:val="24"/>
        </w:rPr>
        <w:tab/>
      </w:r>
      <w:r>
        <w:rPr>
          <w:rFonts w:ascii="Arial" w:hAnsi="Arial" w:cs="Arial"/>
          <w:sz w:val="24"/>
          <w:szCs w:val="24"/>
        </w:rPr>
        <w:t xml:space="preserve">Het spijt mij </w:t>
      </w:r>
      <w:r w:rsidR="00C419BB">
        <w:rPr>
          <w:rFonts w:ascii="Arial" w:hAnsi="Arial" w:cs="Arial"/>
          <w:sz w:val="24"/>
          <w:szCs w:val="24"/>
        </w:rPr>
        <w:t>é</w:t>
      </w:r>
      <w:r>
        <w:rPr>
          <w:rFonts w:ascii="Arial" w:hAnsi="Arial" w:cs="Arial"/>
          <w:sz w:val="24"/>
          <w:szCs w:val="24"/>
        </w:rPr>
        <w:t>cht. Sorry.</w:t>
      </w:r>
    </w:p>
    <w:p w14:paraId="2B247962" w14:textId="7501BEB5" w:rsidR="00AE1269" w:rsidRDefault="00B32215" w:rsidP="004C3721">
      <w:pPr>
        <w:tabs>
          <w:tab w:val="left" w:pos="142"/>
        </w:tabs>
        <w:spacing w:after="120" w:line="240" w:lineRule="auto"/>
        <w:ind w:left="2124" w:hanging="2124"/>
        <w:rPr>
          <w:rFonts w:ascii="Arial" w:hAnsi="Arial" w:cs="Arial"/>
          <w:sz w:val="24"/>
          <w:szCs w:val="24"/>
        </w:rPr>
      </w:pPr>
      <w:r>
        <w:rPr>
          <w:rFonts w:ascii="Arial" w:hAnsi="Arial" w:cs="Arial"/>
          <w:sz w:val="24"/>
          <w:szCs w:val="24"/>
        </w:rPr>
        <w:lastRenderedPageBreak/>
        <w:t>Vrouw:</w:t>
      </w:r>
      <w:r>
        <w:rPr>
          <w:rFonts w:ascii="Arial" w:hAnsi="Arial" w:cs="Arial"/>
          <w:sz w:val="24"/>
          <w:szCs w:val="24"/>
        </w:rPr>
        <w:tab/>
      </w:r>
      <w:r w:rsidR="004C3721">
        <w:rPr>
          <w:rFonts w:ascii="Arial" w:hAnsi="Arial" w:cs="Arial"/>
          <w:sz w:val="24"/>
          <w:szCs w:val="24"/>
        </w:rPr>
        <w:tab/>
      </w:r>
      <w:r>
        <w:rPr>
          <w:rFonts w:ascii="Arial" w:hAnsi="Arial" w:cs="Arial"/>
          <w:sz w:val="24"/>
          <w:szCs w:val="24"/>
        </w:rPr>
        <w:t xml:space="preserve">Als u nu nog harder gaat praten, </w:t>
      </w:r>
      <w:r w:rsidR="00AE1269">
        <w:rPr>
          <w:rFonts w:ascii="Arial" w:hAnsi="Arial" w:cs="Arial"/>
          <w:sz w:val="24"/>
          <w:szCs w:val="24"/>
        </w:rPr>
        <w:t>dan ga ik gillen.</w:t>
      </w:r>
      <w:r>
        <w:rPr>
          <w:rFonts w:ascii="Arial" w:hAnsi="Arial" w:cs="Arial"/>
          <w:sz w:val="24"/>
          <w:szCs w:val="24"/>
        </w:rPr>
        <w:t xml:space="preserve"> Voor u is dit misschien normaal. Maar voor mij klinkt het alsof er een trompet in mijn oor staat te blazen. Zo</w:t>
      </w:r>
      <w:r w:rsidR="00AE1269">
        <w:rPr>
          <w:rFonts w:ascii="Arial" w:hAnsi="Arial" w:cs="Arial"/>
          <w:sz w:val="24"/>
          <w:szCs w:val="24"/>
        </w:rPr>
        <w:t xml:space="preserve"> </w:t>
      </w:r>
      <w:r>
        <w:rPr>
          <w:rFonts w:ascii="Arial" w:hAnsi="Arial" w:cs="Arial"/>
          <w:sz w:val="24"/>
          <w:szCs w:val="24"/>
        </w:rPr>
        <w:t>hard praa</w:t>
      </w:r>
      <w:r w:rsidR="00AE1269">
        <w:rPr>
          <w:rFonts w:ascii="Arial" w:hAnsi="Arial" w:cs="Arial"/>
          <w:sz w:val="24"/>
          <w:szCs w:val="24"/>
        </w:rPr>
        <w:t>t u.</w:t>
      </w:r>
    </w:p>
    <w:p w14:paraId="53BB9F83" w14:textId="77777777" w:rsidR="004C3721" w:rsidRDefault="004C3721" w:rsidP="0066581E">
      <w:pPr>
        <w:tabs>
          <w:tab w:val="left" w:pos="142"/>
        </w:tabs>
        <w:spacing w:after="120" w:line="240" w:lineRule="auto"/>
        <w:rPr>
          <w:rFonts w:ascii="Arial" w:hAnsi="Arial" w:cs="Arial"/>
          <w:i/>
          <w:iCs/>
          <w:sz w:val="24"/>
          <w:szCs w:val="24"/>
        </w:rPr>
      </w:pPr>
    </w:p>
    <w:p w14:paraId="263AAE1E" w14:textId="5EFE1013" w:rsidR="00AE1269" w:rsidRPr="00AE1269" w:rsidRDefault="00AE1269" w:rsidP="0066581E">
      <w:pPr>
        <w:tabs>
          <w:tab w:val="left" w:pos="142"/>
        </w:tabs>
        <w:spacing w:after="120" w:line="240" w:lineRule="auto"/>
        <w:rPr>
          <w:rFonts w:ascii="Arial" w:hAnsi="Arial" w:cs="Arial"/>
          <w:i/>
          <w:iCs/>
          <w:sz w:val="24"/>
          <w:szCs w:val="24"/>
        </w:rPr>
      </w:pPr>
      <w:r w:rsidRPr="00AE1269">
        <w:rPr>
          <w:rFonts w:ascii="Arial" w:hAnsi="Arial" w:cs="Arial"/>
          <w:i/>
          <w:iCs/>
          <w:sz w:val="24"/>
          <w:szCs w:val="24"/>
        </w:rPr>
        <w:t>Audicien begint begripvol te fluisteren.</w:t>
      </w:r>
    </w:p>
    <w:p w14:paraId="2EF55012" w14:textId="77777777" w:rsidR="004C3721" w:rsidRDefault="004C3721" w:rsidP="0066581E">
      <w:pPr>
        <w:tabs>
          <w:tab w:val="left" w:pos="142"/>
        </w:tabs>
        <w:spacing w:after="120" w:line="240" w:lineRule="auto"/>
        <w:rPr>
          <w:rFonts w:ascii="Arial" w:hAnsi="Arial" w:cs="Arial"/>
          <w:sz w:val="24"/>
          <w:szCs w:val="24"/>
        </w:rPr>
      </w:pPr>
    </w:p>
    <w:p w14:paraId="0F4C578C" w14:textId="140D872D" w:rsidR="00AE1269" w:rsidRDefault="00AE1269" w:rsidP="004C3721">
      <w:pPr>
        <w:tabs>
          <w:tab w:val="left" w:pos="142"/>
        </w:tabs>
        <w:spacing w:after="120" w:line="240" w:lineRule="auto"/>
        <w:ind w:left="2124" w:hanging="2124"/>
        <w:rPr>
          <w:rFonts w:ascii="Arial" w:hAnsi="Arial" w:cs="Arial"/>
          <w:sz w:val="24"/>
          <w:szCs w:val="24"/>
        </w:rPr>
      </w:pPr>
      <w:r>
        <w:rPr>
          <w:rFonts w:ascii="Arial" w:hAnsi="Arial" w:cs="Arial"/>
          <w:sz w:val="24"/>
          <w:szCs w:val="24"/>
        </w:rPr>
        <w:t>Audicien:</w:t>
      </w:r>
      <w:r>
        <w:rPr>
          <w:rFonts w:ascii="Arial" w:hAnsi="Arial" w:cs="Arial"/>
          <w:sz w:val="24"/>
          <w:szCs w:val="24"/>
        </w:rPr>
        <w:tab/>
      </w:r>
      <w:r w:rsidR="004C3721">
        <w:rPr>
          <w:rFonts w:ascii="Arial" w:hAnsi="Arial" w:cs="Arial"/>
          <w:sz w:val="24"/>
          <w:szCs w:val="24"/>
        </w:rPr>
        <w:tab/>
      </w:r>
      <w:r>
        <w:rPr>
          <w:rFonts w:ascii="Arial" w:hAnsi="Arial" w:cs="Arial"/>
          <w:sz w:val="24"/>
          <w:szCs w:val="24"/>
        </w:rPr>
        <w:t>Dat was niet mijn bedoeling. Kunt u rustig uw probleem uitleggen, dan zal ik in het systeem op zoek gaan naar een passende oplossing.</w:t>
      </w:r>
    </w:p>
    <w:p w14:paraId="4E4E6D71" w14:textId="66078B82" w:rsidR="00AE1269" w:rsidRDefault="00AE1269" w:rsidP="004C3721">
      <w:pPr>
        <w:tabs>
          <w:tab w:val="left" w:pos="142"/>
        </w:tabs>
        <w:spacing w:after="120" w:line="240" w:lineRule="auto"/>
        <w:ind w:left="2124" w:hanging="2124"/>
        <w:rPr>
          <w:rFonts w:ascii="Arial" w:hAnsi="Arial" w:cs="Arial"/>
          <w:sz w:val="24"/>
          <w:szCs w:val="24"/>
        </w:rPr>
      </w:pPr>
      <w:r>
        <w:rPr>
          <w:rFonts w:ascii="Arial" w:hAnsi="Arial" w:cs="Arial"/>
          <w:sz w:val="24"/>
          <w:szCs w:val="24"/>
        </w:rPr>
        <w:t>Vrouw:</w:t>
      </w:r>
      <w:r>
        <w:rPr>
          <w:rFonts w:ascii="Arial" w:hAnsi="Arial" w:cs="Arial"/>
          <w:sz w:val="24"/>
          <w:szCs w:val="24"/>
        </w:rPr>
        <w:tab/>
      </w:r>
      <w:r w:rsidR="004C3721">
        <w:rPr>
          <w:rFonts w:ascii="Arial" w:hAnsi="Arial" w:cs="Arial"/>
          <w:sz w:val="24"/>
          <w:szCs w:val="24"/>
        </w:rPr>
        <w:tab/>
      </w:r>
      <w:r>
        <w:rPr>
          <w:rFonts w:ascii="Arial" w:hAnsi="Arial" w:cs="Arial"/>
          <w:sz w:val="24"/>
          <w:szCs w:val="24"/>
        </w:rPr>
        <w:t xml:space="preserve">Ik leidt een kluizenaarsbestaan. Dat is op zich niet erg, maar soms moet ik naar buiten. Om nieuwe watten te kopen, </w:t>
      </w:r>
      <w:r w:rsidR="00C419BB">
        <w:rPr>
          <w:rFonts w:ascii="Arial" w:hAnsi="Arial" w:cs="Arial"/>
          <w:sz w:val="24"/>
          <w:szCs w:val="24"/>
        </w:rPr>
        <w:t xml:space="preserve">om een pakketje op te halen bij de buren </w:t>
      </w:r>
      <w:r w:rsidR="00641D51">
        <w:rPr>
          <w:rFonts w:ascii="Arial" w:hAnsi="Arial" w:cs="Arial"/>
          <w:sz w:val="24"/>
          <w:szCs w:val="24"/>
        </w:rPr>
        <w:t xml:space="preserve">omdat ik de bel niet heb gehoord, </w:t>
      </w:r>
      <w:r w:rsidR="00C419BB">
        <w:rPr>
          <w:rFonts w:ascii="Arial" w:hAnsi="Arial" w:cs="Arial"/>
          <w:sz w:val="24"/>
          <w:szCs w:val="24"/>
        </w:rPr>
        <w:t>of…</w:t>
      </w:r>
    </w:p>
    <w:p w14:paraId="2733681D" w14:textId="77777777" w:rsidR="004C3721" w:rsidRDefault="004C3721" w:rsidP="0066581E">
      <w:pPr>
        <w:tabs>
          <w:tab w:val="left" w:pos="142"/>
        </w:tabs>
        <w:spacing w:after="120" w:line="240" w:lineRule="auto"/>
        <w:rPr>
          <w:rFonts w:ascii="Arial" w:hAnsi="Arial" w:cs="Arial"/>
          <w:i/>
          <w:iCs/>
          <w:sz w:val="24"/>
          <w:szCs w:val="24"/>
        </w:rPr>
      </w:pPr>
    </w:p>
    <w:p w14:paraId="6BB165CE" w14:textId="4A7FE2FA" w:rsidR="00C419BB" w:rsidRPr="00C419BB" w:rsidRDefault="00C419BB" w:rsidP="0066581E">
      <w:pPr>
        <w:tabs>
          <w:tab w:val="left" w:pos="142"/>
        </w:tabs>
        <w:spacing w:after="120" w:line="240" w:lineRule="auto"/>
        <w:rPr>
          <w:rFonts w:ascii="Arial" w:hAnsi="Arial" w:cs="Arial"/>
          <w:i/>
          <w:iCs/>
          <w:sz w:val="24"/>
          <w:szCs w:val="24"/>
        </w:rPr>
      </w:pPr>
      <w:r w:rsidRPr="00C419BB">
        <w:rPr>
          <w:rFonts w:ascii="Arial" w:hAnsi="Arial" w:cs="Arial"/>
          <w:i/>
          <w:iCs/>
          <w:sz w:val="24"/>
          <w:szCs w:val="24"/>
        </w:rPr>
        <w:t>Audicien luistert aandachtig naar de woordenstroom van de vrouw. Hij probeert zo goed mogelijk mee te typen.</w:t>
      </w:r>
    </w:p>
    <w:p w14:paraId="4EAF0048" w14:textId="77777777" w:rsidR="004C3721" w:rsidRDefault="004C3721" w:rsidP="0066581E">
      <w:pPr>
        <w:tabs>
          <w:tab w:val="left" w:pos="142"/>
        </w:tabs>
        <w:spacing w:after="120" w:line="240" w:lineRule="auto"/>
        <w:rPr>
          <w:rFonts w:ascii="Arial" w:hAnsi="Arial" w:cs="Arial"/>
          <w:sz w:val="24"/>
          <w:szCs w:val="24"/>
        </w:rPr>
      </w:pPr>
    </w:p>
    <w:p w14:paraId="71E7713A" w14:textId="2AAAB215" w:rsidR="00C419BB" w:rsidRDefault="00C419BB" w:rsidP="004C3721">
      <w:pPr>
        <w:tabs>
          <w:tab w:val="left" w:pos="142"/>
        </w:tabs>
        <w:spacing w:after="120" w:line="240" w:lineRule="auto"/>
        <w:ind w:left="2124" w:hanging="2124"/>
        <w:rPr>
          <w:rFonts w:ascii="Arial" w:hAnsi="Arial" w:cs="Arial"/>
          <w:sz w:val="24"/>
          <w:szCs w:val="24"/>
        </w:rPr>
      </w:pPr>
      <w:r>
        <w:rPr>
          <w:rFonts w:ascii="Arial" w:hAnsi="Arial" w:cs="Arial"/>
          <w:sz w:val="24"/>
          <w:szCs w:val="24"/>
        </w:rPr>
        <w:t>Vrouw:</w:t>
      </w:r>
      <w:r>
        <w:rPr>
          <w:rFonts w:ascii="Arial" w:hAnsi="Arial" w:cs="Arial"/>
          <w:sz w:val="24"/>
          <w:szCs w:val="24"/>
        </w:rPr>
        <w:tab/>
      </w:r>
      <w:r w:rsidR="004C3721">
        <w:rPr>
          <w:rFonts w:ascii="Arial" w:hAnsi="Arial" w:cs="Arial"/>
          <w:sz w:val="24"/>
          <w:szCs w:val="24"/>
        </w:rPr>
        <w:tab/>
      </w:r>
      <w:r>
        <w:rPr>
          <w:rFonts w:ascii="Arial" w:hAnsi="Arial" w:cs="Arial"/>
          <w:sz w:val="24"/>
          <w:szCs w:val="24"/>
        </w:rPr>
        <w:t xml:space="preserve">Dat gebeuk op dat toetsenbord! Alstublieft! Alsof u een keuken aan het slopen bent. Zo hard ramt u. </w:t>
      </w:r>
    </w:p>
    <w:p w14:paraId="22D95689" w14:textId="77777777" w:rsidR="004C3721" w:rsidRDefault="004C3721" w:rsidP="0066581E">
      <w:pPr>
        <w:tabs>
          <w:tab w:val="left" w:pos="142"/>
        </w:tabs>
        <w:spacing w:after="120" w:line="240" w:lineRule="auto"/>
        <w:rPr>
          <w:rFonts w:ascii="Arial" w:hAnsi="Arial" w:cs="Arial"/>
          <w:i/>
          <w:iCs/>
          <w:sz w:val="24"/>
          <w:szCs w:val="24"/>
        </w:rPr>
      </w:pPr>
    </w:p>
    <w:p w14:paraId="763DA5E0" w14:textId="717EA6FE" w:rsidR="00C419BB" w:rsidRPr="00C419BB" w:rsidRDefault="00C419BB" w:rsidP="0066581E">
      <w:pPr>
        <w:tabs>
          <w:tab w:val="left" w:pos="142"/>
        </w:tabs>
        <w:spacing w:after="120" w:line="240" w:lineRule="auto"/>
        <w:rPr>
          <w:rFonts w:ascii="Arial" w:hAnsi="Arial" w:cs="Arial"/>
          <w:i/>
          <w:iCs/>
          <w:sz w:val="24"/>
          <w:szCs w:val="24"/>
        </w:rPr>
      </w:pPr>
      <w:r w:rsidRPr="00C419BB">
        <w:rPr>
          <w:rFonts w:ascii="Arial" w:hAnsi="Arial" w:cs="Arial"/>
          <w:i/>
          <w:iCs/>
          <w:sz w:val="24"/>
          <w:szCs w:val="24"/>
        </w:rPr>
        <w:t>Audicien wordt steeds ongemakkelijker. Hij kan blijkbaar niks goed doen</w:t>
      </w:r>
      <w:r w:rsidR="00792E71">
        <w:rPr>
          <w:rFonts w:ascii="Arial" w:hAnsi="Arial" w:cs="Arial"/>
          <w:i/>
          <w:iCs/>
          <w:sz w:val="24"/>
          <w:szCs w:val="24"/>
        </w:rPr>
        <w:t>, maar blijft het proberen</w:t>
      </w:r>
      <w:r w:rsidRPr="00C419BB">
        <w:rPr>
          <w:rFonts w:ascii="Arial" w:hAnsi="Arial" w:cs="Arial"/>
          <w:i/>
          <w:iCs/>
          <w:sz w:val="24"/>
          <w:szCs w:val="24"/>
        </w:rPr>
        <w:t xml:space="preserve">. </w:t>
      </w:r>
    </w:p>
    <w:p w14:paraId="6320D41F" w14:textId="77777777" w:rsidR="004C3721" w:rsidRDefault="004C3721" w:rsidP="0066581E">
      <w:pPr>
        <w:tabs>
          <w:tab w:val="left" w:pos="142"/>
        </w:tabs>
        <w:spacing w:after="120" w:line="240" w:lineRule="auto"/>
        <w:rPr>
          <w:rFonts w:ascii="Arial" w:hAnsi="Arial" w:cs="Arial"/>
          <w:sz w:val="24"/>
          <w:szCs w:val="24"/>
        </w:rPr>
      </w:pPr>
    </w:p>
    <w:p w14:paraId="0EE39F29" w14:textId="7D769860" w:rsidR="00C419BB" w:rsidRDefault="00C419BB" w:rsidP="0066581E">
      <w:pPr>
        <w:tabs>
          <w:tab w:val="left" w:pos="142"/>
        </w:tabs>
        <w:spacing w:after="120" w:line="240" w:lineRule="auto"/>
        <w:rPr>
          <w:rFonts w:ascii="Arial" w:hAnsi="Arial" w:cs="Arial"/>
          <w:sz w:val="24"/>
          <w:szCs w:val="24"/>
        </w:rPr>
      </w:pPr>
      <w:r>
        <w:rPr>
          <w:rFonts w:ascii="Arial" w:hAnsi="Arial" w:cs="Arial"/>
          <w:sz w:val="24"/>
          <w:szCs w:val="24"/>
        </w:rPr>
        <w:t>Audicien:</w:t>
      </w:r>
      <w:r>
        <w:rPr>
          <w:rFonts w:ascii="Arial" w:hAnsi="Arial" w:cs="Arial"/>
          <w:sz w:val="24"/>
          <w:szCs w:val="24"/>
        </w:rPr>
        <w:tab/>
      </w:r>
      <w:r w:rsidR="004C3721">
        <w:rPr>
          <w:rFonts w:ascii="Arial" w:hAnsi="Arial" w:cs="Arial"/>
          <w:sz w:val="24"/>
          <w:szCs w:val="24"/>
        </w:rPr>
        <w:tab/>
      </w:r>
      <w:r>
        <w:rPr>
          <w:rFonts w:ascii="Arial" w:hAnsi="Arial" w:cs="Arial"/>
          <w:sz w:val="24"/>
          <w:szCs w:val="24"/>
        </w:rPr>
        <w:t>Ik-moet-dit-doen-om-tot-een-passend-advies…</w:t>
      </w:r>
    </w:p>
    <w:p w14:paraId="7F2F2762" w14:textId="77777777" w:rsidR="004C3721" w:rsidRDefault="004C3721" w:rsidP="0066581E">
      <w:pPr>
        <w:tabs>
          <w:tab w:val="left" w:pos="142"/>
        </w:tabs>
        <w:spacing w:after="120" w:line="240" w:lineRule="auto"/>
        <w:rPr>
          <w:rFonts w:ascii="Arial" w:hAnsi="Arial" w:cs="Arial"/>
          <w:i/>
          <w:iCs/>
          <w:sz w:val="24"/>
          <w:szCs w:val="24"/>
        </w:rPr>
      </w:pPr>
    </w:p>
    <w:p w14:paraId="324CB9C8" w14:textId="49C0A963" w:rsidR="00C419BB" w:rsidRDefault="00C419BB" w:rsidP="0066581E">
      <w:pPr>
        <w:tabs>
          <w:tab w:val="left" w:pos="142"/>
        </w:tabs>
        <w:spacing w:after="120" w:line="240" w:lineRule="auto"/>
        <w:rPr>
          <w:rFonts w:ascii="Arial" w:hAnsi="Arial" w:cs="Arial"/>
          <w:i/>
          <w:iCs/>
          <w:sz w:val="24"/>
          <w:szCs w:val="24"/>
        </w:rPr>
      </w:pPr>
      <w:r w:rsidRPr="00C419BB">
        <w:rPr>
          <w:rFonts w:ascii="Arial" w:hAnsi="Arial" w:cs="Arial"/>
          <w:i/>
          <w:iCs/>
          <w:sz w:val="24"/>
          <w:szCs w:val="24"/>
        </w:rPr>
        <w:t>De audicien probeert zich zo goed mogelijk te houden aan alle eisen van de vrouw. In zijn onhandigheid laat hij het toet</w:t>
      </w:r>
      <w:r w:rsidR="00D122D2">
        <w:rPr>
          <w:rFonts w:ascii="Arial" w:hAnsi="Arial" w:cs="Arial"/>
          <w:i/>
          <w:iCs/>
          <w:sz w:val="24"/>
          <w:szCs w:val="24"/>
        </w:rPr>
        <w:t>s</w:t>
      </w:r>
      <w:r w:rsidRPr="00C419BB">
        <w:rPr>
          <w:rFonts w:ascii="Arial" w:hAnsi="Arial" w:cs="Arial"/>
          <w:i/>
          <w:iCs/>
          <w:sz w:val="24"/>
          <w:szCs w:val="24"/>
        </w:rPr>
        <w:t>enbord vallen</w:t>
      </w:r>
      <w:r>
        <w:rPr>
          <w:rFonts w:ascii="Arial" w:hAnsi="Arial" w:cs="Arial"/>
          <w:i/>
          <w:iCs/>
          <w:sz w:val="24"/>
          <w:szCs w:val="24"/>
        </w:rPr>
        <w:t>.</w:t>
      </w:r>
    </w:p>
    <w:p w14:paraId="54108DA6" w14:textId="77777777" w:rsidR="004C3721" w:rsidRDefault="004C3721" w:rsidP="0066581E">
      <w:pPr>
        <w:tabs>
          <w:tab w:val="left" w:pos="142"/>
        </w:tabs>
        <w:spacing w:after="120" w:line="240" w:lineRule="auto"/>
        <w:rPr>
          <w:rFonts w:ascii="Arial" w:hAnsi="Arial" w:cs="Arial"/>
          <w:sz w:val="24"/>
          <w:szCs w:val="24"/>
        </w:rPr>
      </w:pPr>
    </w:p>
    <w:p w14:paraId="7554680B" w14:textId="7D348D6E" w:rsidR="00C419BB" w:rsidRDefault="00C419BB"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En nou is het genoeg!</w:t>
      </w:r>
    </w:p>
    <w:p w14:paraId="0040A42D" w14:textId="77777777" w:rsidR="004C3721" w:rsidRDefault="004C3721" w:rsidP="0066581E">
      <w:pPr>
        <w:tabs>
          <w:tab w:val="left" w:pos="142"/>
        </w:tabs>
        <w:spacing w:after="120" w:line="240" w:lineRule="auto"/>
        <w:rPr>
          <w:rFonts w:ascii="Arial" w:hAnsi="Arial" w:cs="Arial"/>
          <w:i/>
          <w:iCs/>
          <w:sz w:val="24"/>
          <w:szCs w:val="24"/>
        </w:rPr>
      </w:pPr>
    </w:p>
    <w:p w14:paraId="6F1985DF" w14:textId="1A1705A7" w:rsidR="00641D51" w:rsidRDefault="00C419BB" w:rsidP="0066581E">
      <w:pPr>
        <w:tabs>
          <w:tab w:val="left" w:pos="142"/>
        </w:tabs>
        <w:spacing w:after="120" w:line="240" w:lineRule="auto"/>
        <w:rPr>
          <w:rFonts w:ascii="Arial" w:hAnsi="Arial" w:cs="Arial"/>
          <w:sz w:val="24"/>
          <w:szCs w:val="24"/>
        </w:rPr>
      </w:pPr>
      <w:r w:rsidRPr="00641D51">
        <w:rPr>
          <w:rFonts w:ascii="Arial" w:hAnsi="Arial" w:cs="Arial"/>
          <w:i/>
          <w:iCs/>
          <w:sz w:val="24"/>
          <w:szCs w:val="24"/>
        </w:rPr>
        <w:t>Audicien</w:t>
      </w:r>
      <w:r w:rsidR="00641D51" w:rsidRPr="00641D51">
        <w:rPr>
          <w:rFonts w:ascii="Arial" w:hAnsi="Arial" w:cs="Arial"/>
          <w:i/>
          <w:iCs/>
          <w:sz w:val="24"/>
          <w:szCs w:val="24"/>
        </w:rPr>
        <w:t xml:space="preserve"> voelt zich uiterst opgelaten en</w:t>
      </w:r>
      <w:r w:rsidRPr="00641D51">
        <w:rPr>
          <w:rFonts w:ascii="Arial" w:hAnsi="Arial" w:cs="Arial"/>
          <w:i/>
          <w:iCs/>
          <w:sz w:val="24"/>
          <w:szCs w:val="24"/>
        </w:rPr>
        <w:t xml:space="preserve"> raapt toetsenbord op. </w:t>
      </w:r>
      <w:r w:rsidR="00641D51">
        <w:rPr>
          <w:rFonts w:ascii="Arial" w:hAnsi="Arial" w:cs="Arial"/>
          <w:i/>
          <w:iCs/>
          <w:sz w:val="24"/>
          <w:szCs w:val="24"/>
        </w:rPr>
        <w:t>Hij geeft mevrouw haar watten terug en probeert nog een laatste keer wat te zeggen.</w:t>
      </w:r>
    </w:p>
    <w:p w14:paraId="18B54569" w14:textId="77777777" w:rsidR="004C3721" w:rsidRDefault="004C3721" w:rsidP="0066581E">
      <w:pPr>
        <w:tabs>
          <w:tab w:val="left" w:pos="142"/>
        </w:tabs>
        <w:spacing w:after="120" w:line="240" w:lineRule="auto"/>
        <w:rPr>
          <w:rFonts w:ascii="Arial" w:hAnsi="Arial" w:cs="Arial"/>
          <w:sz w:val="24"/>
          <w:szCs w:val="24"/>
        </w:rPr>
      </w:pPr>
    </w:p>
    <w:p w14:paraId="5663FD9F" w14:textId="6422AF51" w:rsidR="00641D51" w:rsidRDefault="00641D51" w:rsidP="0066581E">
      <w:pPr>
        <w:tabs>
          <w:tab w:val="left" w:pos="142"/>
        </w:tabs>
        <w:spacing w:after="120" w:line="240" w:lineRule="auto"/>
        <w:rPr>
          <w:rFonts w:ascii="Arial" w:hAnsi="Arial" w:cs="Arial"/>
          <w:sz w:val="24"/>
          <w:szCs w:val="24"/>
        </w:rPr>
      </w:pPr>
      <w:r>
        <w:rPr>
          <w:rFonts w:ascii="Arial" w:hAnsi="Arial" w:cs="Arial"/>
          <w:sz w:val="24"/>
          <w:szCs w:val="24"/>
        </w:rPr>
        <w:t>Audicien:</w:t>
      </w:r>
      <w:r>
        <w:rPr>
          <w:rFonts w:ascii="Arial" w:hAnsi="Arial" w:cs="Arial"/>
          <w:sz w:val="24"/>
          <w:szCs w:val="24"/>
        </w:rPr>
        <w:tab/>
      </w:r>
      <w:r>
        <w:rPr>
          <w:rFonts w:ascii="Arial" w:hAnsi="Arial" w:cs="Arial"/>
          <w:sz w:val="24"/>
          <w:szCs w:val="24"/>
        </w:rPr>
        <w:tab/>
        <w:t>U mag anders ook mailen…?</w:t>
      </w:r>
      <w:r w:rsidR="00C419BB" w:rsidRPr="00641D51">
        <w:rPr>
          <w:rFonts w:ascii="Arial" w:hAnsi="Arial" w:cs="Arial"/>
          <w:sz w:val="24"/>
          <w:szCs w:val="24"/>
        </w:rPr>
        <w:tab/>
      </w:r>
    </w:p>
    <w:p w14:paraId="54099C34" w14:textId="1F078F7F" w:rsidR="00641D51" w:rsidRDefault="00641D51"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Fijn!</w:t>
      </w:r>
      <w:r w:rsidR="00C419BB" w:rsidRPr="00641D51">
        <w:rPr>
          <w:rFonts w:ascii="Arial" w:hAnsi="Arial" w:cs="Arial"/>
          <w:sz w:val="24"/>
          <w:szCs w:val="24"/>
        </w:rPr>
        <w:tab/>
      </w:r>
    </w:p>
    <w:p w14:paraId="77B9693F" w14:textId="77777777" w:rsidR="004C3721" w:rsidRDefault="004C3721" w:rsidP="0066581E">
      <w:pPr>
        <w:tabs>
          <w:tab w:val="left" w:pos="142"/>
        </w:tabs>
        <w:spacing w:after="120" w:line="240" w:lineRule="auto"/>
        <w:rPr>
          <w:rFonts w:ascii="Arial" w:hAnsi="Arial" w:cs="Arial"/>
          <w:i/>
          <w:iCs/>
          <w:sz w:val="24"/>
          <w:szCs w:val="24"/>
        </w:rPr>
      </w:pPr>
    </w:p>
    <w:p w14:paraId="7D6384AF" w14:textId="21ACA818" w:rsidR="00641D51" w:rsidRDefault="00641D51" w:rsidP="0066581E">
      <w:pPr>
        <w:tabs>
          <w:tab w:val="left" w:pos="142"/>
        </w:tabs>
        <w:spacing w:after="120" w:line="240" w:lineRule="auto"/>
        <w:rPr>
          <w:rFonts w:ascii="Arial" w:hAnsi="Arial" w:cs="Arial"/>
          <w:i/>
          <w:iCs/>
          <w:sz w:val="24"/>
          <w:szCs w:val="24"/>
        </w:rPr>
      </w:pPr>
      <w:r w:rsidRPr="00641D51">
        <w:rPr>
          <w:rFonts w:ascii="Arial" w:hAnsi="Arial" w:cs="Arial"/>
          <w:i/>
          <w:iCs/>
          <w:sz w:val="24"/>
          <w:szCs w:val="24"/>
        </w:rPr>
        <w:t>Vrouw propt demonstratief de watten terug in haar oren en beent de winkel uit.</w:t>
      </w:r>
      <w:r>
        <w:rPr>
          <w:rFonts w:ascii="Arial" w:hAnsi="Arial" w:cs="Arial"/>
          <w:i/>
          <w:iCs/>
          <w:sz w:val="24"/>
          <w:szCs w:val="24"/>
        </w:rPr>
        <w:t xml:space="preserve"> Audicien weet niet hoe hij haar gedag moet zeggen, bang om weer wat verkeerd te doen. Hij wil praten,</w:t>
      </w:r>
      <w:r w:rsidR="00792E71">
        <w:rPr>
          <w:rFonts w:ascii="Arial" w:hAnsi="Arial" w:cs="Arial"/>
          <w:i/>
          <w:iCs/>
          <w:sz w:val="24"/>
          <w:szCs w:val="24"/>
        </w:rPr>
        <w:t xml:space="preserve"> slikt zijn woorden in,</w:t>
      </w:r>
      <w:r>
        <w:rPr>
          <w:rFonts w:ascii="Arial" w:hAnsi="Arial" w:cs="Arial"/>
          <w:i/>
          <w:iCs/>
          <w:sz w:val="24"/>
          <w:szCs w:val="24"/>
        </w:rPr>
        <w:t xml:space="preserve"> zwaait uitbundig, daarna rustig etc.</w:t>
      </w:r>
    </w:p>
    <w:p w14:paraId="4EE4266C" w14:textId="77777777" w:rsidR="00641D51" w:rsidRDefault="00641D51" w:rsidP="0066581E">
      <w:pPr>
        <w:tabs>
          <w:tab w:val="left" w:pos="142"/>
        </w:tabs>
        <w:spacing w:after="120" w:line="240" w:lineRule="auto"/>
        <w:rPr>
          <w:rFonts w:ascii="Arial" w:hAnsi="Arial" w:cs="Arial"/>
          <w:i/>
          <w:iCs/>
          <w:sz w:val="24"/>
          <w:szCs w:val="24"/>
        </w:rPr>
      </w:pPr>
      <w:r>
        <w:rPr>
          <w:rFonts w:ascii="Arial" w:hAnsi="Arial" w:cs="Arial"/>
          <w:i/>
          <w:iCs/>
          <w:sz w:val="24"/>
          <w:szCs w:val="24"/>
        </w:rPr>
        <w:br w:type="page"/>
      </w:r>
    </w:p>
    <w:p w14:paraId="26AE7EF3" w14:textId="16D35923" w:rsidR="004C3721" w:rsidRPr="00DE474D" w:rsidRDefault="00110CDB" w:rsidP="0066581E">
      <w:pPr>
        <w:pStyle w:val="Lijstalinea"/>
        <w:numPr>
          <w:ilvl w:val="0"/>
          <w:numId w:val="6"/>
        </w:numPr>
        <w:tabs>
          <w:tab w:val="left" w:pos="142"/>
        </w:tabs>
        <w:spacing w:after="120" w:line="240" w:lineRule="auto"/>
        <w:rPr>
          <w:rFonts w:ascii="Arial" w:hAnsi="Arial" w:cs="Arial"/>
          <w:b/>
          <w:bCs/>
          <w:sz w:val="60"/>
          <w:szCs w:val="60"/>
        </w:rPr>
      </w:pPr>
      <w:r>
        <w:rPr>
          <w:rFonts w:ascii="Arial" w:hAnsi="Arial" w:cs="Arial"/>
          <w:b/>
          <w:bCs/>
          <w:sz w:val="60"/>
          <w:szCs w:val="60"/>
        </w:rPr>
        <w:lastRenderedPageBreak/>
        <w:t>Tuincentrum</w:t>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rFonts w:ascii="Arial" w:hAnsi="Arial" w:cs="Arial"/>
          <w:b/>
          <w:bCs/>
          <w:sz w:val="60"/>
          <w:szCs w:val="60"/>
        </w:rPr>
        <w:tab/>
      </w:r>
      <w:r w:rsidR="00DE474D">
        <w:rPr>
          <w:noProof/>
        </w:rPr>
        <w:drawing>
          <wp:inline distT="0" distB="0" distL="0" distR="0" wp14:anchorId="1B690308" wp14:editId="450F4DC9">
            <wp:extent cx="1225076" cy="487680"/>
            <wp:effectExtent l="0" t="0" r="0" b="7620"/>
            <wp:docPr id="830566102"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02076FAD" w14:textId="14A20535" w:rsidR="00641D51" w:rsidRPr="00EF309E" w:rsidRDefault="00641D51"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7253F5CB" w14:textId="2DFCA00E" w:rsidR="00641D51" w:rsidRDefault="00110CDB"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Klantenservice medewerker</w:t>
      </w:r>
    </w:p>
    <w:p w14:paraId="7B13EC3F" w14:textId="6CB14ECF" w:rsidR="004C3721" w:rsidRPr="00271906" w:rsidRDefault="00110CDB" w:rsidP="0066581E">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Man</w:t>
      </w:r>
    </w:p>
    <w:p w14:paraId="75639D6F" w14:textId="0F48E8B4" w:rsidR="00641D51" w:rsidRPr="00EF309E" w:rsidRDefault="00641D51"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32D11A12" w14:textId="0A0E9B4A" w:rsidR="00641D51" w:rsidRDefault="00110CDB" w:rsidP="004C3721">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w:t>
      </w:r>
      <w:r w:rsidR="00505F70">
        <w:rPr>
          <w:rFonts w:ascii="Arial" w:hAnsi="Arial" w:cs="Arial"/>
          <w:sz w:val="24"/>
          <w:szCs w:val="24"/>
        </w:rPr>
        <w:t>Be</w:t>
      </w:r>
      <w:r>
        <w:rPr>
          <w:rFonts w:ascii="Arial" w:hAnsi="Arial" w:cs="Arial"/>
          <w:sz w:val="24"/>
          <w:szCs w:val="24"/>
        </w:rPr>
        <w:t>weegbare) doos</w:t>
      </w:r>
    </w:p>
    <w:p w14:paraId="0CD28B7C" w14:textId="5A1A4E53" w:rsidR="00505F70" w:rsidRDefault="00505F70" w:rsidP="00D81319">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Sloophamer</w:t>
      </w:r>
    </w:p>
    <w:p w14:paraId="648CBAAF" w14:textId="118B87FB" w:rsidR="00D81319" w:rsidRDefault="00D81319" w:rsidP="0066581E">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B</w:t>
      </w:r>
      <w:r w:rsidR="00505F70">
        <w:rPr>
          <w:rFonts w:ascii="Arial" w:hAnsi="Arial" w:cs="Arial"/>
          <w:sz w:val="24"/>
          <w:szCs w:val="24"/>
        </w:rPr>
        <w:t>on</w:t>
      </w:r>
    </w:p>
    <w:p w14:paraId="7A060BB7" w14:textId="77777777" w:rsidR="00271906" w:rsidRPr="00271906" w:rsidRDefault="00271906" w:rsidP="00271906">
      <w:pPr>
        <w:pStyle w:val="Lijstalinea"/>
        <w:tabs>
          <w:tab w:val="left" w:pos="142"/>
        </w:tabs>
        <w:spacing w:after="120" w:line="240" w:lineRule="auto"/>
        <w:rPr>
          <w:rFonts w:ascii="Arial" w:hAnsi="Arial" w:cs="Arial"/>
          <w:sz w:val="24"/>
          <w:szCs w:val="24"/>
        </w:rPr>
      </w:pPr>
    </w:p>
    <w:p w14:paraId="29B67381" w14:textId="65F0DE4A" w:rsidR="00110CDB" w:rsidRDefault="00110CDB" w:rsidP="0066581E">
      <w:pPr>
        <w:tabs>
          <w:tab w:val="left" w:pos="142"/>
        </w:tabs>
        <w:spacing w:after="120" w:line="240" w:lineRule="auto"/>
        <w:rPr>
          <w:rFonts w:ascii="Arial" w:hAnsi="Arial" w:cs="Arial"/>
          <w:i/>
          <w:iCs/>
          <w:sz w:val="24"/>
          <w:szCs w:val="24"/>
        </w:rPr>
      </w:pPr>
      <w:r w:rsidRPr="00110CDB">
        <w:rPr>
          <w:rFonts w:ascii="Arial" w:hAnsi="Arial" w:cs="Arial"/>
          <w:i/>
          <w:iCs/>
          <w:sz w:val="24"/>
          <w:szCs w:val="24"/>
        </w:rPr>
        <w:t xml:space="preserve">Man komt binnen met een onhandige doos, die uit zichzelf </w:t>
      </w:r>
      <w:r w:rsidR="0039757F">
        <w:rPr>
          <w:rFonts w:ascii="Arial" w:hAnsi="Arial" w:cs="Arial"/>
          <w:i/>
          <w:iCs/>
          <w:sz w:val="24"/>
          <w:szCs w:val="24"/>
        </w:rPr>
        <w:t>beweegt</w:t>
      </w:r>
      <w:r w:rsidRPr="00110CDB">
        <w:rPr>
          <w:rFonts w:ascii="Arial" w:hAnsi="Arial" w:cs="Arial"/>
          <w:i/>
          <w:iCs/>
          <w:sz w:val="24"/>
          <w:szCs w:val="24"/>
        </w:rPr>
        <w:t xml:space="preserve">. Hij legt de doos op de balie en gaat er </w:t>
      </w:r>
      <w:r w:rsidR="0039757F">
        <w:rPr>
          <w:rFonts w:ascii="Arial" w:hAnsi="Arial" w:cs="Arial"/>
          <w:i/>
          <w:iCs/>
          <w:sz w:val="24"/>
          <w:szCs w:val="24"/>
        </w:rPr>
        <w:t xml:space="preserve">direct </w:t>
      </w:r>
      <w:r w:rsidRPr="00110CDB">
        <w:rPr>
          <w:rFonts w:ascii="Arial" w:hAnsi="Arial" w:cs="Arial"/>
          <w:i/>
          <w:iCs/>
          <w:sz w:val="24"/>
          <w:szCs w:val="24"/>
        </w:rPr>
        <w:t>zelf overheen hangen, zodat de doos niet kan ontsnappen.</w:t>
      </w:r>
      <w:r w:rsidR="009446F7">
        <w:rPr>
          <w:rFonts w:ascii="Arial" w:hAnsi="Arial" w:cs="Arial"/>
          <w:i/>
          <w:iCs/>
          <w:sz w:val="24"/>
          <w:szCs w:val="24"/>
        </w:rPr>
        <w:t xml:space="preserve"> Als hij zo hangt, komt de medewerker aangelopen.</w:t>
      </w:r>
    </w:p>
    <w:p w14:paraId="688B04A5" w14:textId="77777777" w:rsidR="00D81319" w:rsidRDefault="00D81319" w:rsidP="0066581E">
      <w:pPr>
        <w:tabs>
          <w:tab w:val="left" w:pos="142"/>
        </w:tabs>
        <w:spacing w:after="120" w:line="240" w:lineRule="auto"/>
        <w:rPr>
          <w:rFonts w:ascii="Arial" w:hAnsi="Arial" w:cs="Arial"/>
          <w:sz w:val="24"/>
          <w:szCs w:val="24"/>
        </w:rPr>
      </w:pPr>
    </w:p>
    <w:p w14:paraId="372AE543" w14:textId="383E168B" w:rsidR="00110CDB" w:rsidRDefault="00110CDB" w:rsidP="0066581E">
      <w:pPr>
        <w:tabs>
          <w:tab w:val="left" w:pos="142"/>
        </w:tabs>
        <w:spacing w:after="120" w:line="240" w:lineRule="auto"/>
        <w:rPr>
          <w:rFonts w:ascii="Arial" w:hAnsi="Arial" w:cs="Arial"/>
          <w:sz w:val="24"/>
          <w:szCs w:val="24"/>
        </w:rPr>
      </w:pPr>
      <w:r>
        <w:rPr>
          <w:rFonts w:ascii="Arial" w:hAnsi="Arial" w:cs="Arial"/>
          <w:sz w:val="24"/>
          <w:szCs w:val="24"/>
        </w:rPr>
        <w:t>Medewerker:</w:t>
      </w:r>
      <w:r>
        <w:rPr>
          <w:rFonts w:ascii="Arial" w:hAnsi="Arial" w:cs="Arial"/>
          <w:sz w:val="24"/>
          <w:szCs w:val="24"/>
        </w:rPr>
        <w:tab/>
      </w:r>
      <w:r>
        <w:rPr>
          <w:rFonts w:ascii="Arial" w:hAnsi="Arial" w:cs="Arial"/>
          <w:sz w:val="24"/>
          <w:szCs w:val="24"/>
        </w:rPr>
        <w:tab/>
        <w:t>Wat kan ik voor u doen?</w:t>
      </w:r>
    </w:p>
    <w:p w14:paraId="3395C0BA" w14:textId="40F39BDA" w:rsidR="00110CDB" w:rsidRDefault="00110CDB"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Ik heb vorige </w:t>
      </w:r>
      <w:r w:rsidR="003D1D41">
        <w:rPr>
          <w:rFonts w:ascii="Arial" w:hAnsi="Arial" w:cs="Arial"/>
          <w:sz w:val="24"/>
          <w:szCs w:val="24"/>
        </w:rPr>
        <w:t>maand</w:t>
      </w:r>
      <w:r>
        <w:rPr>
          <w:rFonts w:ascii="Arial" w:hAnsi="Arial" w:cs="Arial"/>
          <w:sz w:val="24"/>
          <w:szCs w:val="24"/>
        </w:rPr>
        <w:t xml:space="preserve"> een automatische grasmaaier bij u gekocht. </w:t>
      </w:r>
    </w:p>
    <w:p w14:paraId="6CC66120" w14:textId="5CAECD5D" w:rsidR="00110CDB" w:rsidRDefault="00110CDB" w:rsidP="0066581E">
      <w:pPr>
        <w:tabs>
          <w:tab w:val="left" w:pos="142"/>
        </w:tabs>
        <w:spacing w:after="120" w:line="240" w:lineRule="auto"/>
        <w:rPr>
          <w:rFonts w:ascii="Arial" w:hAnsi="Arial" w:cs="Arial"/>
          <w:sz w:val="24"/>
          <w:szCs w:val="24"/>
        </w:rPr>
      </w:pPr>
      <w:r>
        <w:rPr>
          <w:rFonts w:ascii="Arial" w:hAnsi="Arial" w:cs="Arial"/>
          <w:sz w:val="24"/>
          <w:szCs w:val="24"/>
        </w:rPr>
        <w:t>Medewerker:</w:t>
      </w:r>
      <w:r>
        <w:rPr>
          <w:rFonts w:ascii="Arial" w:hAnsi="Arial" w:cs="Arial"/>
          <w:sz w:val="24"/>
          <w:szCs w:val="24"/>
        </w:rPr>
        <w:tab/>
      </w:r>
      <w:r>
        <w:rPr>
          <w:rFonts w:ascii="Arial" w:hAnsi="Arial" w:cs="Arial"/>
          <w:sz w:val="24"/>
          <w:szCs w:val="24"/>
        </w:rPr>
        <w:tab/>
        <w:t>Heeft u een bon?</w:t>
      </w:r>
    </w:p>
    <w:p w14:paraId="258FCD8B" w14:textId="39095A74" w:rsidR="00110CDB" w:rsidRDefault="00110CDB"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Die zit in de</w:t>
      </w:r>
      <w:r w:rsidR="009446F7">
        <w:rPr>
          <w:rFonts w:ascii="Arial" w:hAnsi="Arial" w:cs="Arial"/>
          <w:sz w:val="24"/>
          <w:szCs w:val="24"/>
        </w:rPr>
        <w:t>ze</w:t>
      </w:r>
      <w:r>
        <w:rPr>
          <w:rFonts w:ascii="Arial" w:hAnsi="Arial" w:cs="Arial"/>
          <w:sz w:val="24"/>
          <w:szCs w:val="24"/>
        </w:rPr>
        <w:t xml:space="preserve"> doos.</w:t>
      </w:r>
    </w:p>
    <w:p w14:paraId="4A65DF55" w14:textId="36DFDCAC" w:rsidR="009446F7" w:rsidRDefault="00110CDB" w:rsidP="00D81319">
      <w:pPr>
        <w:tabs>
          <w:tab w:val="left" w:pos="142"/>
        </w:tabs>
        <w:spacing w:after="120" w:line="240" w:lineRule="auto"/>
        <w:ind w:left="2124" w:hanging="2124"/>
        <w:rPr>
          <w:rFonts w:ascii="Arial" w:hAnsi="Arial" w:cs="Arial"/>
          <w:sz w:val="24"/>
          <w:szCs w:val="24"/>
        </w:rPr>
      </w:pPr>
      <w:r>
        <w:rPr>
          <w:rFonts w:ascii="Arial" w:hAnsi="Arial" w:cs="Arial"/>
          <w:sz w:val="24"/>
          <w:szCs w:val="24"/>
        </w:rPr>
        <w:t>Medewerker:</w:t>
      </w:r>
      <w:r>
        <w:rPr>
          <w:rFonts w:ascii="Arial" w:hAnsi="Arial" w:cs="Arial"/>
          <w:sz w:val="24"/>
          <w:szCs w:val="24"/>
        </w:rPr>
        <w:tab/>
      </w:r>
      <w:r>
        <w:rPr>
          <w:rFonts w:ascii="Arial" w:hAnsi="Arial" w:cs="Arial"/>
          <w:sz w:val="24"/>
          <w:szCs w:val="24"/>
        </w:rPr>
        <w:tab/>
      </w:r>
      <w:r w:rsidR="009446F7">
        <w:rPr>
          <w:rFonts w:ascii="Arial" w:hAnsi="Arial" w:cs="Arial"/>
          <w:sz w:val="24"/>
          <w:szCs w:val="24"/>
        </w:rPr>
        <w:t>Kunt u die erbij pakken?</w:t>
      </w:r>
      <w:r w:rsidR="00505F70">
        <w:rPr>
          <w:rFonts w:ascii="Arial" w:hAnsi="Arial" w:cs="Arial"/>
          <w:sz w:val="24"/>
          <w:szCs w:val="24"/>
        </w:rPr>
        <w:t xml:space="preserve"> Alleen dan kan ik uw klacht in behandeling nemen.</w:t>
      </w:r>
    </w:p>
    <w:p w14:paraId="32142935" w14:textId="77777777" w:rsidR="00D81319" w:rsidRDefault="00D81319" w:rsidP="0066581E">
      <w:pPr>
        <w:tabs>
          <w:tab w:val="left" w:pos="142"/>
        </w:tabs>
        <w:spacing w:after="120" w:line="240" w:lineRule="auto"/>
        <w:rPr>
          <w:rFonts w:ascii="Arial" w:hAnsi="Arial" w:cs="Arial"/>
          <w:i/>
          <w:iCs/>
          <w:sz w:val="24"/>
          <w:szCs w:val="24"/>
        </w:rPr>
      </w:pPr>
    </w:p>
    <w:p w14:paraId="3D354A93" w14:textId="452185BB" w:rsidR="009446F7" w:rsidRPr="009446F7" w:rsidRDefault="009446F7" w:rsidP="0066581E">
      <w:pPr>
        <w:tabs>
          <w:tab w:val="left" w:pos="142"/>
        </w:tabs>
        <w:spacing w:after="120" w:line="240" w:lineRule="auto"/>
        <w:rPr>
          <w:rFonts w:ascii="Arial" w:hAnsi="Arial" w:cs="Arial"/>
          <w:i/>
          <w:iCs/>
          <w:sz w:val="24"/>
          <w:szCs w:val="24"/>
        </w:rPr>
      </w:pPr>
      <w:r w:rsidRPr="009446F7">
        <w:rPr>
          <w:rFonts w:ascii="Arial" w:hAnsi="Arial" w:cs="Arial"/>
          <w:i/>
          <w:iCs/>
          <w:sz w:val="24"/>
          <w:szCs w:val="24"/>
        </w:rPr>
        <w:t xml:space="preserve">Man schudt zijn hoofd. </w:t>
      </w:r>
    </w:p>
    <w:p w14:paraId="4FA33F61" w14:textId="77777777" w:rsidR="00D81319" w:rsidRDefault="00D81319" w:rsidP="0066581E">
      <w:pPr>
        <w:tabs>
          <w:tab w:val="left" w:pos="142"/>
        </w:tabs>
        <w:spacing w:after="120" w:line="240" w:lineRule="auto"/>
        <w:rPr>
          <w:rFonts w:ascii="Arial" w:hAnsi="Arial" w:cs="Arial"/>
          <w:sz w:val="24"/>
          <w:szCs w:val="24"/>
        </w:rPr>
      </w:pPr>
    </w:p>
    <w:p w14:paraId="6F016D15" w14:textId="44C33AFD" w:rsidR="00110CDB" w:rsidRDefault="009446F7" w:rsidP="0066581E">
      <w:pPr>
        <w:tabs>
          <w:tab w:val="left" w:pos="142"/>
        </w:tabs>
        <w:spacing w:after="120" w:line="240" w:lineRule="auto"/>
        <w:rPr>
          <w:rFonts w:ascii="Arial" w:hAnsi="Arial" w:cs="Arial"/>
          <w:sz w:val="24"/>
          <w:szCs w:val="24"/>
        </w:rPr>
      </w:pPr>
      <w:r>
        <w:rPr>
          <w:rFonts w:ascii="Arial" w:hAnsi="Arial" w:cs="Arial"/>
          <w:sz w:val="24"/>
          <w:szCs w:val="24"/>
        </w:rPr>
        <w:t>Medewerker:</w:t>
      </w:r>
      <w:r>
        <w:rPr>
          <w:rFonts w:ascii="Arial" w:hAnsi="Arial" w:cs="Arial"/>
          <w:sz w:val="24"/>
          <w:szCs w:val="24"/>
        </w:rPr>
        <w:tab/>
      </w:r>
      <w:r>
        <w:rPr>
          <w:rFonts w:ascii="Arial" w:hAnsi="Arial" w:cs="Arial"/>
          <w:sz w:val="24"/>
          <w:szCs w:val="24"/>
        </w:rPr>
        <w:tab/>
        <w:t>W</w:t>
      </w:r>
      <w:r w:rsidR="00110CDB">
        <w:rPr>
          <w:rFonts w:ascii="Arial" w:hAnsi="Arial" w:cs="Arial"/>
          <w:sz w:val="24"/>
          <w:szCs w:val="24"/>
        </w:rPr>
        <w:t>at is precies het probleem?</w:t>
      </w:r>
    </w:p>
    <w:p w14:paraId="572CAD46" w14:textId="6A1A1EC2" w:rsidR="00110CDB" w:rsidRDefault="00110CDB" w:rsidP="00D81319">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Hij stopt niet meer. We hebben hem gistermiddag voor het eerst aangezet en sindsdien blijft hij maaien.</w:t>
      </w:r>
    </w:p>
    <w:p w14:paraId="008E23B1" w14:textId="071ADBFC" w:rsidR="009446F7" w:rsidRDefault="00110CDB" w:rsidP="0066581E">
      <w:pPr>
        <w:tabs>
          <w:tab w:val="left" w:pos="142"/>
        </w:tabs>
        <w:spacing w:after="120" w:line="240" w:lineRule="auto"/>
        <w:rPr>
          <w:rFonts w:ascii="Arial" w:hAnsi="Arial" w:cs="Arial"/>
          <w:sz w:val="24"/>
          <w:szCs w:val="24"/>
        </w:rPr>
      </w:pPr>
      <w:r>
        <w:rPr>
          <w:rFonts w:ascii="Arial" w:hAnsi="Arial" w:cs="Arial"/>
          <w:sz w:val="24"/>
          <w:szCs w:val="24"/>
        </w:rPr>
        <w:t>Medewerker:</w:t>
      </w:r>
      <w:r>
        <w:rPr>
          <w:rFonts w:ascii="Arial" w:hAnsi="Arial" w:cs="Arial"/>
          <w:sz w:val="24"/>
          <w:szCs w:val="24"/>
        </w:rPr>
        <w:tab/>
      </w:r>
      <w:r>
        <w:rPr>
          <w:rFonts w:ascii="Arial" w:hAnsi="Arial" w:cs="Arial"/>
          <w:sz w:val="24"/>
          <w:szCs w:val="24"/>
        </w:rPr>
        <w:tab/>
      </w:r>
      <w:r w:rsidR="009446F7">
        <w:rPr>
          <w:rFonts w:ascii="Arial" w:hAnsi="Arial" w:cs="Arial"/>
          <w:sz w:val="24"/>
          <w:szCs w:val="24"/>
        </w:rPr>
        <w:t>Kunt u de doos even openmaken en de bon pakken?</w:t>
      </w:r>
    </w:p>
    <w:p w14:paraId="4813D75E" w14:textId="77777777" w:rsidR="00D81319" w:rsidRDefault="00D81319" w:rsidP="0066581E">
      <w:pPr>
        <w:tabs>
          <w:tab w:val="left" w:pos="142"/>
        </w:tabs>
        <w:spacing w:after="120" w:line="240" w:lineRule="auto"/>
        <w:rPr>
          <w:rFonts w:ascii="Arial" w:hAnsi="Arial" w:cs="Arial"/>
          <w:i/>
          <w:iCs/>
          <w:sz w:val="24"/>
          <w:szCs w:val="24"/>
        </w:rPr>
      </w:pPr>
    </w:p>
    <w:p w14:paraId="39FF232B" w14:textId="2C760E6B" w:rsidR="0039757F" w:rsidRPr="0039757F" w:rsidRDefault="009446F7" w:rsidP="0066581E">
      <w:pPr>
        <w:tabs>
          <w:tab w:val="left" w:pos="142"/>
        </w:tabs>
        <w:spacing w:after="120" w:line="240" w:lineRule="auto"/>
        <w:rPr>
          <w:rFonts w:ascii="Arial" w:hAnsi="Arial" w:cs="Arial"/>
          <w:i/>
          <w:iCs/>
          <w:sz w:val="24"/>
          <w:szCs w:val="24"/>
        </w:rPr>
      </w:pPr>
      <w:r w:rsidRPr="0039757F">
        <w:rPr>
          <w:rFonts w:ascii="Arial" w:hAnsi="Arial" w:cs="Arial"/>
          <w:i/>
          <w:iCs/>
          <w:sz w:val="24"/>
          <w:szCs w:val="24"/>
        </w:rPr>
        <w:t xml:space="preserve">Man </w:t>
      </w:r>
      <w:r w:rsidR="0039757F" w:rsidRPr="0039757F">
        <w:rPr>
          <w:rFonts w:ascii="Arial" w:hAnsi="Arial" w:cs="Arial"/>
          <w:i/>
          <w:iCs/>
          <w:sz w:val="24"/>
          <w:szCs w:val="24"/>
        </w:rPr>
        <w:t>gaat met enige tegenzin van de doos af. De doos begint meteen weer te bewegen. Medewerker schrikt en snapt nu ook wat er aan de hand is.</w:t>
      </w:r>
    </w:p>
    <w:p w14:paraId="1985206E" w14:textId="77777777" w:rsidR="00D81319" w:rsidRDefault="00D81319" w:rsidP="0066581E">
      <w:pPr>
        <w:tabs>
          <w:tab w:val="left" w:pos="142"/>
        </w:tabs>
        <w:spacing w:after="120" w:line="240" w:lineRule="auto"/>
        <w:rPr>
          <w:rFonts w:ascii="Arial" w:hAnsi="Arial" w:cs="Arial"/>
          <w:sz w:val="24"/>
          <w:szCs w:val="24"/>
        </w:rPr>
      </w:pPr>
    </w:p>
    <w:p w14:paraId="4EC47C87" w14:textId="2339DCED" w:rsidR="0039757F" w:rsidRDefault="0039757F" w:rsidP="0066581E">
      <w:pPr>
        <w:tabs>
          <w:tab w:val="left" w:pos="142"/>
        </w:tabs>
        <w:spacing w:after="120" w:line="240" w:lineRule="auto"/>
        <w:rPr>
          <w:rFonts w:ascii="Arial" w:hAnsi="Arial" w:cs="Arial"/>
          <w:sz w:val="24"/>
          <w:szCs w:val="24"/>
        </w:rPr>
      </w:pPr>
      <w:r>
        <w:rPr>
          <w:rFonts w:ascii="Arial" w:hAnsi="Arial" w:cs="Arial"/>
          <w:sz w:val="24"/>
          <w:szCs w:val="24"/>
        </w:rPr>
        <w:t>Medewerker:</w:t>
      </w:r>
      <w:r>
        <w:rPr>
          <w:rFonts w:ascii="Arial" w:hAnsi="Arial" w:cs="Arial"/>
          <w:sz w:val="24"/>
          <w:szCs w:val="24"/>
        </w:rPr>
        <w:tab/>
      </w:r>
      <w:r>
        <w:rPr>
          <w:rFonts w:ascii="Arial" w:hAnsi="Arial" w:cs="Arial"/>
          <w:sz w:val="24"/>
          <w:szCs w:val="24"/>
        </w:rPr>
        <w:tab/>
        <w:t>De grasmaaier zit hierin?!</w:t>
      </w:r>
    </w:p>
    <w:p w14:paraId="2A709022" w14:textId="77777777" w:rsidR="00D81319" w:rsidRDefault="00D81319" w:rsidP="0066581E">
      <w:pPr>
        <w:tabs>
          <w:tab w:val="left" w:pos="142"/>
        </w:tabs>
        <w:spacing w:after="120" w:line="240" w:lineRule="auto"/>
        <w:rPr>
          <w:rFonts w:ascii="Arial" w:hAnsi="Arial" w:cs="Arial"/>
          <w:i/>
          <w:iCs/>
          <w:sz w:val="24"/>
          <w:szCs w:val="24"/>
        </w:rPr>
      </w:pPr>
    </w:p>
    <w:p w14:paraId="1690AA6A" w14:textId="7DDD3614" w:rsidR="0039757F" w:rsidRDefault="0039757F" w:rsidP="0066581E">
      <w:pPr>
        <w:tabs>
          <w:tab w:val="left" w:pos="142"/>
        </w:tabs>
        <w:spacing w:after="120" w:line="240" w:lineRule="auto"/>
        <w:rPr>
          <w:rFonts w:ascii="Arial" w:hAnsi="Arial" w:cs="Arial"/>
          <w:i/>
          <w:iCs/>
          <w:sz w:val="24"/>
          <w:szCs w:val="24"/>
        </w:rPr>
      </w:pPr>
      <w:r w:rsidRPr="0039757F">
        <w:rPr>
          <w:rFonts w:ascii="Arial" w:hAnsi="Arial" w:cs="Arial"/>
          <w:i/>
          <w:iCs/>
          <w:sz w:val="24"/>
          <w:szCs w:val="24"/>
        </w:rPr>
        <w:t>Medewerker en man proberen samen de doos onder controle te krijgen. Uiteindelijk l</w:t>
      </w:r>
      <w:r>
        <w:rPr>
          <w:rFonts w:ascii="Arial" w:hAnsi="Arial" w:cs="Arial"/>
          <w:i/>
          <w:iCs/>
          <w:sz w:val="24"/>
          <w:szCs w:val="24"/>
        </w:rPr>
        <w:t>u</w:t>
      </w:r>
      <w:r w:rsidRPr="0039757F">
        <w:rPr>
          <w:rFonts w:ascii="Arial" w:hAnsi="Arial" w:cs="Arial"/>
          <w:i/>
          <w:iCs/>
          <w:sz w:val="24"/>
          <w:szCs w:val="24"/>
        </w:rPr>
        <w:t>kt het hun samen om de doos in bedwang te houden.</w:t>
      </w:r>
    </w:p>
    <w:p w14:paraId="5805362C" w14:textId="573FF44B" w:rsidR="0039757F" w:rsidRDefault="0039757F" w:rsidP="00D81319">
      <w:pPr>
        <w:tabs>
          <w:tab w:val="left" w:pos="142"/>
        </w:tabs>
        <w:spacing w:after="120" w:line="240" w:lineRule="auto"/>
        <w:ind w:left="2127" w:hanging="2127"/>
        <w:rPr>
          <w:rFonts w:ascii="Arial" w:hAnsi="Arial" w:cs="Arial"/>
          <w:sz w:val="24"/>
          <w:szCs w:val="24"/>
        </w:rPr>
      </w:pPr>
      <w:r>
        <w:rPr>
          <w:rFonts w:ascii="Arial" w:hAnsi="Arial" w:cs="Arial"/>
          <w:sz w:val="24"/>
          <w:szCs w:val="24"/>
        </w:rPr>
        <w:t>Man:</w:t>
      </w:r>
      <w:r>
        <w:rPr>
          <w:rFonts w:ascii="Arial" w:hAnsi="Arial" w:cs="Arial"/>
          <w:sz w:val="24"/>
          <w:szCs w:val="24"/>
        </w:rPr>
        <w:tab/>
        <w:t>Dit ben ik dus al sinds gisteren aan het doen. De nacht was vreselijk. Eerst hadden we hem buiten laten staan. Toen kwam de hele buurt klagen, omdat hij alle tuin</w:t>
      </w:r>
      <w:r w:rsidR="003D1D41">
        <w:rPr>
          <w:rFonts w:ascii="Arial" w:hAnsi="Arial" w:cs="Arial"/>
          <w:sz w:val="24"/>
          <w:szCs w:val="24"/>
        </w:rPr>
        <w:t>tjes</w:t>
      </w:r>
      <w:r>
        <w:rPr>
          <w:rFonts w:ascii="Arial" w:hAnsi="Arial" w:cs="Arial"/>
          <w:sz w:val="24"/>
          <w:szCs w:val="24"/>
        </w:rPr>
        <w:t xml:space="preserve"> aan het kaal maaien was. </w:t>
      </w:r>
    </w:p>
    <w:p w14:paraId="49F47051" w14:textId="0371F56A" w:rsidR="0039757F" w:rsidRDefault="0039757F" w:rsidP="0066581E">
      <w:pPr>
        <w:tabs>
          <w:tab w:val="left" w:pos="142"/>
        </w:tabs>
        <w:spacing w:after="120" w:line="240" w:lineRule="auto"/>
        <w:rPr>
          <w:rFonts w:ascii="Arial" w:hAnsi="Arial" w:cs="Arial"/>
          <w:sz w:val="24"/>
          <w:szCs w:val="24"/>
        </w:rPr>
      </w:pPr>
      <w:r>
        <w:rPr>
          <w:rFonts w:ascii="Arial" w:hAnsi="Arial" w:cs="Arial"/>
          <w:sz w:val="24"/>
          <w:szCs w:val="24"/>
        </w:rPr>
        <w:t>Medewerker:</w:t>
      </w:r>
      <w:r>
        <w:rPr>
          <w:rFonts w:ascii="Arial" w:hAnsi="Arial" w:cs="Arial"/>
          <w:sz w:val="24"/>
          <w:szCs w:val="24"/>
        </w:rPr>
        <w:tab/>
      </w:r>
      <w:r>
        <w:rPr>
          <w:rFonts w:ascii="Arial" w:hAnsi="Arial" w:cs="Arial"/>
          <w:sz w:val="24"/>
          <w:szCs w:val="24"/>
        </w:rPr>
        <w:tab/>
        <w:t>Zoiets heb ik nog nooit meegemaakt.</w:t>
      </w:r>
    </w:p>
    <w:p w14:paraId="725F5E0E" w14:textId="5BA54DC1" w:rsidR="0039757F" w:rsidRDefault="0039757F" w:rsidP="00D81319">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sidR="00D81319">
        <w:rPr>
          <w:rFonts w:ascii="Arial" w:hAnsi="Arial" w:cs="Arial"/>
          <w:sz w:val="24"/>
          <w:szCs w:val="24"/>
        </w:rPr>
        <w:tab/>
      </w:r>
      <w:r>
        <w:rPr>
          <w:rFonts w:ascii="Arial" w:hAnsi="Arial" w:cs="Arial"/>
          <w:sz w:val="24"/>
          <w:szCs w:val="24"/>
        </w:rPr>
        <w:t xml:space="preserve">Nou gelukkig maar! Zoiets gun ik niemand. </w:t>
      </w:r>
      <w:r w:rsidR="00505F70">
        <w:rPr>
          <w:rFonts w:ascii="Arial" w:hAnsi="Arial" w:cs="Arial"/>
          <w:sz w:val="24"/>
          <w:szCs w:val="24"/>
        </w:rPr>
        <w:t>M</w:t>
      </w:r>
      <w:r>
        <w:rPr>
          <w:rFonts w:ascii="Arial" w:hAnsi="Arial" w:cs="Arial"/>
          <w:sz w:val="24"/>
          <w:szCs w:val="24"/>
        </w:rPr>
        <w:t xml:space="preserve">ijn vrouw en ik </w:t>
      </w:r>
      <w:r w:rsidR="00505F70">
        <w:rPr>
          <w:rFonts w:ascii="Arial" w:hAnsi="Arial" w:cs="Arial"/>
          <w:sz w:val="24"/>
          <w:szCs w:val="24"/>
        </w:rPr>
        <w:t xml:space="preserve">hebben vannacht </w:t>
      </w:r>
      <w:r>
        <w:rPr>
          <w:rFonts w:ascii="Arial" w:hAnsi="Arial" w:cs="Arial"/>
          <w:sz w:val="24"/>
          <w:szCs w:val="24"/>
        </w:rPr>
        <w:t>om de beurt op de grasmaaier gezeten. Toen ik even in slaap dutte, heeft hij het hele tapijt vermorzelt.</w:t>
      </w:r>
      <w:r>
        <w:rPr>
          <w:rFonts w:ascii="Arial" w:hAnsi="Arial" w:cs="Arial"/>
          <w:sz w:val="24"/>
          <w:szCs w:val="24"/>
        </w:rPr>
        <w:tab/>
      </w:r>
    </w:p>
    <w:p w14:paraId="09A53539" w14:textId="6FA4BF40" w:rsidR="0039757F" w:rsidRDefault="0039757F" w:rsidP="00D81319">
      <w:pPr>
        <w:tabs>
          <w:tab w:val="left" w:pos="142"/>
        </w:tabs>
        <w:spacing w:after="120" w:line="240" w:lineRule="auto"/>
        <w:ind w:left="2124" w:hanging="2124"/>
        <w:rPr>
          <w:rFonts w:ascii="Arial" w:hAnsi="Arial" w:cs="Arial"/>
          <w:sz w:val="24"/>
          <w:szCs w:val="24"/>
        </w:rPr>
      </w:pPr>
      <w:r>
        <w:rPr>
          <w:rFonts w:ascii="Arial" w:hAnsi="Arial" w:cs="Arial"/>
          <w:sz w:val="24"/>
          <w:szCs w:val="24"/>
        </w:rPr>
        <w:lastRenderedPageBreak/>
        <w:t>Medewerker:</w:t>
      </w:r>
      <w:r>
        <w:rPr>
          <w:rFonts w:ascii="Arial" w:hAnsi="Arial" w:cs="Arial"/>
          <w:sz w:val="24"/>
          <w:szCs w:val="24"/>
        </w:rPr>
        <w:tab/>
      </w:r>
      <w:r w:rsidR="00D81319">
        <w:rPr>
          <w:rFonts w:ascii="Arial" w:hAnsi="Arial" w:cs="Arial"/>
          <w:sz w:val="24"/>
          <w:szCs w:val="24"/>
        </w:rPr>
        <w:tab/>
      </w:r>
      <w:r>
        <w:rPr>
          <w:rFonts w:ascii="Arial" w:hAnsi="Arial" w:cs="Arial"/>
          <w:sz w:val="24"/>
          <w:szCs w:val="24"/>
        </w:rPr>
        <w:t>Wat een vreselijk verhaal. Ik moet even nadenken over een oplossing. Want als ik nu opsta, dan gaat het weer mis.</w:t>
      </w:r>
    </w:p>
    <w:p w14:paraId="705FFD8E" w14:textId="144E462B" w:rsidR="0039757F" w:rsidRDefault="0039757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D81319">
        <w:rPr>
          <w:rFonts w:ascii="Arial" w:hAnsi="Arial" w:cs="Arial"/>
          <w:sz w:val="24"/>
          <w:szCs w:val="24"/>
        </w:rPr>
        <w:tab/>
      </w:r>
      <w:r w:rsidR="00D81319">
        <w:rPr>
          <w:rFonts w:ascii="Arial" w:hAnsi="Arial" w:cs="Arial"/>
          <w:sz w:val="24"/>
          <w:szCs w:val="24"/>
        </w:rPr>
        <w:tab/>
      </w:r>
      <w:r>
        <w:rPr>
          <w:rFonts w:ascii="Arial" w:hAnsi="Arial" w:cs="Arial"/>
          <w:sz w:val="24"/>
          <w:szCs w:val="24"/>
        </w:rPr>
        <w:t>Precies. We moeten zo blijven liggen.</w:t>
      </w:r>
      <w:r w:rsidR="00505F70">
        <w:rPr>
          <w:rFonts w:ascii="Arial" w:hAnsi="Arial" w:cs="Arial"/>
          <w:sz w:val="24"/>
          <w:szCs w:val="24"/>
        </w:rPr>
        <w:t xml:space="preserve"> Anders vernielt hij de hele zaak.</w:t>
      </w:r>
    </w:p>
    <w:p w14:paraId="3E389129" w14:textId="77777777" w:rsidR="00D81319" w:rsidRDefault="00D81319" w:rsidP="0066581E">
      <w:pPr>
        <w:tabs>
          <w:tab w:val="left" w:pos="142"/>
        </w:tabs>
        <w:spacing w:after="120" w:line="240" w:lineRule="auto"/>
        <w:rPr>
          <w:rFonts w:ascii="Arial" w:hAnsi="Arial" w:cs="Arial"/>
          <w:i/>
          <w:iCs/>
          <w:sz w:val="24"/>
          <w:szCs w:val="24"/>
        </w:rPr>
      </w:pPr>
    </w:p>
    <w:p w14:paraId="590153AC" w14:textId="19E696EC" w:rsidR="00505F70" w:rsidRPr="00505F70" w:rsidRDefault="00505F70" w:rsidP="0066581E">
      <w:pPr>
        <w:tabs>
          <w:tab w:val="left" w:pos="142"/>
        </w:tabs>
        <w:spacing w:after="120" w:line="240" w:lineRule="auto"/>
        <w:rPr>
          <w:rFonts w:ascii="Arial" w:hAnsi="Arial" w:cs="Arial"/>
          <w:i/>
          <w:iCs/>
          <w:sz w:val="24"/>
          <w:szCs w:val="24"/>
        </w:rPr>
      </w:pPr>
      <w:r w:rsidRPr="00505F70">
        <w:rPr>
          <w:rFonts w:ascii="Arial" w:hAnsi="Arial" w:cs="Arial"/>
          <w:i/>
          <w:iCs/>
          <w:sz w:val="24"/>
          <w:szCs w:val="24"/>
        </w:rPr>
        <w:t>Man en mede</w:t>
      </w:r>
      <w:r>
        <w:rPr>
          <w:rFonts w:ascii="Arial" w:hAnsi="Arial" w:cs="Arial"/>
          <w:i/>
          <w:iCs/>
          <w:sz w:val="24"/>
          <w:szCs w:val="24"/>
        </w:rPr>
        <w:t>wer</w:t>
      </w:r>
      <w:r w:rsidRPr="00505F70">
        <w:rPr>
          <w:rFonts w:ascii="Arial" w:hAnsi="Arial" w:cs="Arial"/>
          <w:i/>
          <w:iCs/>
          <w:sz w:val="24"/>
          <w:szCs w:val="24"/>
        </w:rPr>
        <w:t>ker denken diep na wat de beste oplossing is.</w:t>
      </w:r>
    </w:p>
    <w:p w14:paraId="0C689D6F" w14:textId="77777777" w:rsidR="00D81319" w:rsidRDefault="00D81319" w:rsidP="0066581E">
      <w:pPr>
        <w:tabs>
          <w:tab w:val="left" w:pos="142"/>
        </w:tabs>
        <w:spacing w:after="120" w:line="240" w:lineRule="auto"/>
        <w:rPr>
          <w:rFonts w:ascii="Arial" w:hAnsi="Arial" w:cs="Arial"/>
          <w:sz w:val="24"/>
          <w:szCs w:val="24"/>
        </w:rPr>
      </w:pPr>
    </w:p>
    <w:p w14:paraId="59B0EA22" w14:textId="246C5CEE" w:rsidR="00505F70" w:rsidRDefault="00505F70" w:rsidP="00D81319">
      <w:pPr>
        <w:tabs>
          <w:tab w:val="left" w:pos="142"/>
        </w:tabs>
        <w:spacing w:after="120" w:line="240" w:lineRule="auto"/>
        <w:ind w:left="2124" w:hanging="2124"/>
        <w:rPr>
          <w:rFonts w:ascii="Arial" w:hAnsi="Arial" w:cs="Arial"/>
          <w:sz w:val="24"/>
          <w:szCs w:val="24"/>
        </w:rPr>
      </w:pPr>
      <w:r>
        <w:rPr>
          <w:rFonts w:ascii="Arial" w:hAnsi="Arial" w:cs="Arial"/>
          <w:sz w:val="24"/>
          <w:szCs w:val="24"/>
        </w:rPr>
        <w:t>Medewerker:</w:t>
      </w:r>
      <w:r>
        <w:rPr>
          <w:rFonts w:ascii="Arial" w:hAnsi="Arial" w:cs="Arial"/>
          <w:sz w:val="24"/>
          <w:szCs w:val="24"/>
        </w:rPr>
        <w:tab/>
      </w:r>
      <w:r w:rsidR="00D81319">
        <w:rPr>
          <w:rFonts w:ascii="Arial" w:hAnsi="Arial" w:cs="Arial"/>
          <w:sz w:val="24"/>
          <w:szCs w:val="24"/>
        </w:rPr>
        <w:tab/>
      </w:r>
      <w:r>
        <w:rPr>
          <w:rFonts w:ascii="Arial" w:hAnsi="Arial" w:cs="Arial"/>
          <w:sz w:val="24"/>
          <w:szCs w:val="24"/>
        </w:rPr>
        <w:t>Ik kan natuurlijk wel alleen op staan, als u direct weer de hele doos bedekt.</w:t>
      </w:r>
    </w:p>
    <w:p w14:paraId="47DA342C" w14:textId="67FAFD90" w:rsidR="00505F70" w:rsidRDefault="00505F70"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D81319">
        <w:rPr>
          <w:rFonts w:ascii="Arial" w:hAnsi="Arial" w:cs="Arial"/>
          <w:sz w:val="24"/>
          <w:szCs w:val="24"/>
        </w:rPr>
        <w:tab/>
      </w:r>
      <w:r w:rsidR="00D81319">
        <w:rPr>
          <w:rFonts w:ascii="Arial" w:hAnsi="Arial" w:cs="Arial"/>
          <w:sz w:val="24"/>
          <w:szCs w:val="24"/>
        </w:rPr>
        <w:tab/>
      </w:r>
      <w:r>
        <w:rPr>
          <w:rFonts w:ascii="Arial" w:hAnsi="Arial" w:cs="Arial"/>
          <w:sz w:val="24"/>
          <w:szCs w:val="24"/>
        </w:rPr>
        <w:t>En dan?</w:t>
      </w:r>
    </w:p>
    <w:p w14:paraId="495D26D6" w14:textId="77777777" w:rsidR="00D81319" w:rsidRDefault="00D81319" w:rsidP="0066581E">
      <w:pPr>
        <w:tabs>
          <w:tab w:val="left" w:pos="142"/>
        </w:tabs>
        <w:spacing w:after="120" w:line="240" w:lineRule="auto"/>
        <w:rPr>
          <w:rFonts w:ascii="Arial" w:hAnsi="Arial" w:cs="Arial"/>
          <w:i/>
          <w:iCs/>
          <w:sz w:val="24"/>
          <w:szCs w:val="24"/>
        </w:rPr>
      </w:pPr>
    </w:p>
    <w:p w14:paraId="72049069" w14:textId="22DE6889" w:rsidR="00505F70" w:rsidRDefault="00505F70" w:rsidP="0066581E">
      <w:pPr>
        <w:tabs>
          <w:tab w:val="left" w:pos="142"/>
        </w:tabs>
        <w:spacing w:after="120" w:line="240" w:lineRule="auto"/>
        <w:rPr>
          <w:rFonts w:ascii="Arial" w:hAnsi="Arial" w:cs="Arial"/>
          <w:i/>
          <w:iCs/>
          <w:sz w:val="24"/>
          <w:szCs w:val="24"/>
        </w:rPr>
      </w:pPr>
      <w:r w:rsidRPr="00505F70">
        <w:rPr>
          <w:rFonts w:ascii="Arial" w:hAnsi="Arial" w:cs="Arial"/>
          <w:i/>
          <w:iCs/>
          <w:sz w:val="24"/>
          <w:szCs w:val="24"/>
        </w:rPr>
        <w:t xml:space="preserve">Medewerker </w:t>
      </w:r>
      <w:r w:rsidR="003D1D41">
        <w:rPr>
          <w:rFonts w:ascii="Arial" w:hAnsi="Arial" w:cs="Arial"/>
          <w:i/>
          <w:iCs/>
          <w:sz w:val="24"/>
          <w:szCs w:val="24"/>
        </w:rPr>
        <w:t>staat op en m</w:t>
      </w:r>
      <w:r w:rsidRPr="00505F70">
        <w:rPr>
          <w:rFonts w:ascii="Arial" w:hAnsi="Arial" w:cs="Arial"/>
          <w:i/>
          <w:iCs/>
          <w:sz w:val="24"/>
          <w:szCs w:val="24"/>
        </w:rPr>
        <w:t xml:space="preserve">an overmeesterd de doos </w:t>
      </w:r>
      <w:r>
        <w:rPr>
          <w:rFonts w:ascii="Arial" w:hAnsi="Arial" w:cs="Arial"/>
          <w:i/>
          <w:iCs/>
          <w:sz w:val="24"/>
          <w:szCs w:val="24"/>
        </w:rPr>
        <w:t>meteen</w:t>
      </w:r>
      <w:r w:rsidRPr="00505F70">
        <w:rPr>
          <w:rFonts w:ascii="Arial" w:hAnsi="Arial" w:cs="Arial"/>
          <w:i/>
          <w:iCs/>
          <w:sz w:val="24"/>
          <w:szCs w:val="24"/>
        </w:rPr>
        <w:t xml:space="preserve">. </w:t>
      </w:r>
      <w:r>
        <w:rPr>
          <w:rFonts w:ascii="Arial" w:hAnsi="Arial" w:cs="Arial"/>
          <w:i/>
          <w:iCs/>
          <w:sz w:val="24"/>
          <w:szCs w:val="24"/>
        </w:rPr>
        <w:t>Medewerker komt terug met een sloophamer.</w:t>
      </w:r>
    </w:p>
    <w:p w14:paraId="5EE91667" w14:textId="77777777" w:rsidR="00D81319" w:rsidRDefault="00D81319" w:rsidP="0066581E">
      <w:pPr>
        <w:tabs>
          <w:tab w:val="left" w:pos="142"/>
        </w:tabs>
        <w:spacing w:after="120" w:line="240" w:lineRule="auto"/>
        <w:rPr>
          <w:rFonts w:ascii="Arial" w:hAnsi="Arial" w:cs="Arial"/>
          <w:sz w:val="24"/>
          <w:szCs w:val="24"/>
        </w:rPr>
      </w:pPr>
    </w:p>
    <w:p w14:paraId="03679E9B" w14:textId="2D61EA68" w:rsidR="00505F70" w:rsidRDefault="00505F70"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D81319">
        <w:rPr>
          <w:rFonts w:ascii="Arial" w:hAnsi="Arial" w:cs="Arial"/>
          <w:sz w:val="24"/>
          <w:szCs w:val="24"/>
        </w:rPr>
        <w:tab/>
      </w:r>
      <w:r w:rsidR="00D81319">
        <w:rPr>
          <w:rFonts w:ascii="Arial" w:hAnsi="Arial" w:cs="Arial"/>
          <w:sz w:val="24"/>
          <w:szCs w:val="24"/>
        </w:rPr>
        <w:tab/>
      </w:r>
      <w:r>
        <w:rPr>
          <w:rFonts w:ascii="Arial" w:hAnsi="Arial" w:cs="Arial"/>
          <w:sz w:val="24"/>
          <w:szCs w:val="24"/>
        </w:rPr>
        <w:t>Wat bent u van plan?</w:t>
      </w:r>
    </w:p>
    <w:p w14:paraId="5F73169E" w14:textId="0F27BD0D" w:rsidR="00505F70" w:rsidRDefault="00505F70" w:rsidP="0066581E">
      <w:pPr>
        <w:tabs>
          <w:tab w:val="left" w:pos="142"/>
        </w:tabs>
        <w:spacing w:after="120" w:line="240" w:lineRule="auto"/>
        <w:rPr>
          <w:rFonts w:ascii="Arial" w:hAnsi="Arial" w:cs="Arial"/>
          <w:sz w:val="24"/>
          <w:szCs w:val="24"/>
        </w:rPr>
      </w:pPr>
      <w:r>
        <w:rPr>
          <w:rFonts w:ascii="Arial" w:hAnsi="Arial" w:cs="Arial"/>
          <w:sz w:val="24"/>
          <w:szCs w:val="24"/>
        </w:rPr>
        <w:t>Medewerker:</w:t>
      </w:r>
      <w:r>
        <w:rPr>
          <w:rFonts w:ascii="Arial" w:hAnsi="Arial" w:cs="Arial"/>
          <w:sz w:val="24"/>
          <w:szCs w:val="24"/>
        </w:rPr>
        <w:tab/>
      </w:r>
      <w:r w:rsidR="00D81319">
        <w:rPr>
          <w:rFonts w:ascii="Arial" w:hAnsi="Arial" w:cs="Arial"/>
          <w:sz w:val="24"/>
          <w:szCs w:val="24"/>
        </w:rPr>
        <w:tab/>
      </w:r>
      <w:r>
        <w:rPr>
          <w:rFonts w:ascii="Arial" w:hAnsi="Arial" w:cs="Arial"/>
          <w:sz w:val="24"/>
          <w:szCs w:val="24"/>
        </w:rPr>
        <w:t>Stuk slaan!</w:t>
      </w:r>
    </w:p>
    <w:p w14:paraId="33319F63" w14:textId="5D3FB842" w:rsidR="00505F70" w:rsidRDefault="00505F70"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D81319">
        <w:rPr>
          <w:rFonts w:ascii="Arial" w:hAnsi="Arial" w:cs="Arial"/>
          <w:sz w:val="24"/>
          <w:szCs w:val="24"/>
        </w:rPr>
        <w:tab/>
      </w:r>
      <w:r w:rsidR="00D81319">
        <w:rPr>
          <w:rFonts w:ascii="Arial" w:hAnsi="Arial" w:cs="Arial"/>
          <w:sz w:val="24"/>
          <w:szCs w:val="24"/>
        </w:rPr>
        <w:tab/>
      </w:r>
      <w:r>
        <w:rPr>
          <w:rFonts w:ascii="Arial" w:hAnsi="Arial" w:cs="Arial"/>
          <w:sz w:val="24"/>
          <w:szCs w:val="24"/>
        </w:rPr>
        <w:t>Krijg ik dan nog wel mijn geld terug?</w:t>
      </w:r>
    </w:p>
    <w:p w14:paraId="710D6E05" w14:textId="585F2A1E" w:rsidR="00505F70" w:rsidRDefault="00505F70" w:rsidP="0066581E">
      <w:pPr>
        <w:tabs>
          <w:tab w:val="left" w:pos="142"/>
        </w:tabs>
        <w:spacing w:after="120" w:line="240" w:lineRule="auto"/>
        <w:rPr>
          <w:rFonts w:ascii="Arial" w:hAnsi="Arial" w:cs="Arial"/>
          <w:sz w:val="24"/>
          <w:szCs w:val="24"/>
        </w:rPr>
      </w:pPr>
      <w:r>
        <w:rPr>
          <w:rFonts w:ascii="Arial" w:hAnsi="Arial" w:cs="Arial"/>
          <w:sz w:val="24"/>
          <w:szCs w:val="24"/>
        </w:rPr>
        <w:t>Medewe</w:t>
      </w:r>
      <w:r w:rsidR="00D81319">
        <w:rPr>
          <w:rFonts w:ascii="Arial" w:hAnsi="Arial" w:cs="Arial"/>
          <w:sz w:val="24"/>
          <w:szCs w:val="24"/>
        </w:rPr>
        <w:t>r</w:t>
      </w:r>
      <w:r>
        <w:rPr>
          <w:rFonts w:ascii="Arial" w:hAnsi="Arial" w:cs="Arial"/>
          <w:sz w:val="24"/>
          <w:szCs w:val="24"/>
        </w:rPr>
        <w:t>ker:</w:t>
      </w:r>
      <w:r>
        <w:rPr>
          <w:rFonts w:ascii="Arial" w:hAnsi="Arial" w:cs="Arial"/>
          <w:sz w:val="24"/>
          <w:szCs w:val="24"/>
        </w:rPr>
        <w:tab/>
      </w:r>
      <w:r w:rsidR="00D81319">
        <w:rPr>
          <w:rFonts w:ascii="Arial" w:hAnsi="Arial" w:cs="Arial"/>
          <w:sz w:val="24"/>
          <w:szCs w:val="24"/>
        </w:rPr>
        <w:tab/>
      </w:r>
      <w:r>
        <w:rPr>
          <w:rFonts w:ascii="Arial" w:hAnsi="Arial" w:cs="Arial"/>
          <w:sz w:val="24"/>
          <w:szCs w:val="24"/>
        </w:rPr>
        <w:t>Natuurlijk. Ik moet alleen zorgen dat ik u niet raak.</w:t>
      </w:r>
    </w:p>
    <w:p w14:paraId="105F0C31" w14:textId="020E8A7F" w:rsidR="00505F70" w:rsidRDefault="00505F70"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D81319">
        <w:rPr>
          <w:rFonts w:ascii="Arial" w:hAnsi="Arial" w:cs="Arial"/>
          <w:sz w:val="24"/>
          <w:szCs w:val="24"/>
        </w:rPr>
        <w:tab/>
      </w:r>
      <w:r w:rsidR="00D81319">
        <w:rPr>
          <w:rFonts w:ascii="Arial" w:hAnsi="Arial" w:cs="Arial"/>
          <w:sz w:val="24"/>
          <w:szCs w:val="24"/>
        </w:rPr>
        <w:tab/>
      </w:r>
      <w:r>
        <w:rPr>
          <w:rFonts w:ascii="Arial" w:hAnsi="Arial" w:cs="Arial"/>
          <w:sz w:val="24"/>
          <w:szCs w:val="24"/>
        </w:rPr>
        <w:t>Ik spring op, en u slaat.</w:t>
      </w:r>
    </w:p>
    <w:p w14:paraId="78441E07" w14:textId="77777777" w:rsidR="00D81319" w:rsidRDefault="00D81319" w:rsidP="0066581E">
      <w:pPr>
        <w:tabs>
          <w:tab w:val="left" w:pos="142"/>
        </w:tabs>
        <w:spacing w:after="120" w:line="240" w:lineRule="auto"/>
        <w:rPr>
          <w:rFonts w:ascii="Arial" w:hAnsi="Arial" w:cs="Arial"/>
          <w:i/>
          <w:iCs/>
          <w:sz w:val="24"/>
          <w:szCs w:val="24"/>
        </w:rPr>
      </w:pPr>
    </w:p>
    <w:p w14:paraId="35CE8FFB" w14:textId="02E3CD35" w:rsidR="00505F70" w:rsidRPr="00505F70" w:rsidRDefault="00505F70" w:rsidP="0066581E">
      <w:pPr>
        <w:tabs>
          <w:tab w:val="left" w:pos="142"/>
        </w:tabs>
        <w:spacing w:after="120" w:line="240" w:lineRule="auto"/>
        <w:rPr>
          <w:rFonts w:ascii="Arial" w:hAnsi="Arial" w:cs="Arial"/>
          <w:i/>
          <w:iCs/>
          <w:sz w:val="24"/>
          <w:szCs w:val="24"/>
        </w:rPr>
      </w:pPr>
      <w:r w:rsidRPr="00505F70">
        <w:rPr>
          <w:rFonts w:ascii="Arial" w:hAnsi="Arial" w:cs="Arial"/>
          <w:i/>
          <w:iCs/>
          <w:sz w:val="24"/>
          <w:szCs w:val="24"/>
        </w:rPr>
        <w:t>Medewerker gaat start klaar staan.</w:t>
      </w:r>
    </w:p>
    <w:p w14:paraId="1F53E5A1" w14:textId="77777777" w:rsidR="00D81319" w:rsidRDefault="00D81319" w:rsidP="0066581E">
      <w:pPr>
        <w:tabs>
          <w:tab w:val="left" w:pos="142"/>
        </w:tabs>
        <w:spacing w:after="120" w:line="240" w:lineRule="auto"/>
        <w:rPr>
          <w:rFonts w:ascii="Arial" w:hAnsi="Arial" w:cs="Arial"/>
          <w:sz w:val="24"/>
          <w:szCs w:val="24"/>
        </w:rPr>
      </w:pPr>
    </w:p>
    <w:p w14:paraId="45105B8A" w14:textId="5532CE1D" w:rsidR="00505F70" w:rsidRDefault="00505F70"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D81319">
        <w:rPr>
          <w:rFonts w:ascii="Arial" w:hAnsi="Arial" w:cs="Arial"/>
          <w:sz w:val="24"/>
          <w:szCs w:val="24"/>
        </w:rPr>
        <w:tab/>
      </w:r>
      <w:r w:rsidR="00D81319">
        <w:rPr>
          <w:rFonts w:ascii="Arial" w:hAnsi="Arial" w:cs="Arial"/>
          <w:sz w:val="24"/>
          <w:szCs w:val="24"/>
        </w:rPr>
        <w:tab/>
      </w:r>
      <w:r>
        <w:rPr>
          <w:rFonts w:ascii="Arial" w:hAnsi="Arial" w:cs="Arial"/>
          <w:sz w:val="24"/>
          <w:szCs w:val="24"/>
        </w:rPr>
        <w:t>Drie, twee, een…</w:t>
      </w:r>
    </w:p>
    <w:p w14:paraId="189D4715" w14:textId="77777777" w:rsidR="00D81319" w:rsidRDefault="00D81319" w:rsidP="0066581E">
      <w:pPr>
        <w:tabs>
          <w:tab w:val="left" w:pos="142"/>
        </w:tabs>
        <w:spacing w:after="120" w:line="240" w:lineRule="auto"/>
        <w:rPr>
          <w:rFonts w:ascii="Arial" w:hAnsi="Arial" w:cs="Arial"/>
          <w:i/>
          <w:iCs/>
          <w:sz w:val="24"/>
          <w:szCs w:val="24"/>
        </w:rPr>
      </w:pPr>
    </w:p>
    <w:p w14:paraId="1867AF3D" w14:textId="191A14D1" w:rsidR="00505F70" w:rsidRDefault="00505F70" w:rsidP="0066581E">
      <w:pPr>
        <w:tabs>
          <w:tab w:val="left" w:pos="142"/>
        </w:tabs>
        <w:spacing w:after="120" w:line="240" w:lineRule="auto"/>
        <w:rPr>
          <w:rFonts w:ascii="Arial" w:hAnsi="Arial" w:cs="Arial"/>
          <w:i/>
          <w:iCs/>
          <w:sz w:val="24"/>
          <w:szCs w:val="24"/>
        </w:rPr>
      </w:pPr>
      <w:r w:rsidRPr="00505F70">
        <w:rPr>
          <w:rFonts w:ascii="Arial" w:hAnsi="Arial" w:cs="Arial"/>
          <w:i/>
          <w:iCs/>
          <w:sz w:val="24"/>
          <w:szCs w:val="24"/>
        </w:rPr>
        <w:t>Man springt op en medewerker slaat de doos kapot.</w:t>
      </w:r>
      <w:r>
        <w:rPr>
          <w:rFonts w:ascii="Arial" w:hAnsi="Arial" w:cs="Arial"/>
          <w:i/>
          <w:iCs/>
          <w:sz w:val="24"/>
          <w:szCs w:val="24"/>
        </w:rPr>
        <w:t xml:space="preserve"> De doos stopt met bewegen.</w:t>
      </w:r>
      <w:r w:rsidR="003D1D41">
        <w:rPr>
          <w:rFonts w:ascii="Arial" w:hAnsi="Arial" w:cs="Arial"/>
          <w:i/>
          <w:iCs/>
          <w:sz w:val="24"/>
          <w:szCs w:val="24"/>
        </w:rPr>
        <w:t xml:space="preserve"> Man en medewerker zijn opgelucht.</w:t>
      </w:r>
    </w:p>
    <w:p w14:paraId="34D66723" w14:textId="77777777" w:rsidR="00D81319" w:rsidRDefault="00D81319" w:rsidP="0066581E">
      <w:pPr>
        <w:tabs>
          <w:tab w:val="left" w:pos="142"/>
        </w:tabs>
        <w:spacing w:after="120" w:line="240" w:lineRule="auto"/>
        <w:rPr>
          <w:rFonts w:ascii="Arial" w:hAnsi="Arial" w:cs="Arial"/>
          <w:sz w:val="24"/>
          <w:szCs w:val="24"/>
        </w:rPr>
      </w:pPr>
    </w:p>
    <w:p w14:paraId="6F1A4266" w14:textId="3F1C6503" w:rsidR="003D1D41" w:rsidRDefault="003D1D41" w:rsidP="0066581E">
      <w:pPr>
        <w:tabs>
          <w:tab w:val="left" w:pos="142"/>
        </w:tabs>
        <w:spacing w:after="120" w:line="240" w:lineRule="auto"/>
        <w:rPr>
          <w:rFonts w:ascii="Arial" w:hAnsi="Arial" w:cs="Arial"/>
          <w:sz w:val="24"/>
          <w:szCs w:val="24"/>
        </w:rPr>
      </w:pPr>
      <w:r>
        <w:rPr>
          <w:rFonts w:ascii="Arial" w:hAnsi="Arial" w:cs="Arial"/>
          <w:sz w:val="24"/>
          <w:szCs w:val="24"/>
        </w:rPr>
        <w:t>Medewerker:</w:t>
      </w:r>
      <w:r>
        <w:rPr>
          <w:rFonts w:ascii="Arial" w:hAnsi="Arial" w:cs="Arial"/>
          <w:sz w:val="24"/>
          <w:szCs w:val="24"/>
        </w:rPr>
        <w:tab/>
      </w:r>
      <w:r w:rsidR="00D81319">
        <w:rPr>
          <w:rFonts w:ascii="Arial" w:hAnsi="Arial" w:cs="Arial"/>
          <w:sz w:val="24"/>
          <w:szCs w:val="24"/>
        </w:rPr>
        <w:tab/>
      </w:r>
      <w:r>
        <w:rPr>
          <w:rFonts w:ascii="Arial" w:hAnsi="Arial" w:cs="Arial"/>
          <w:sz w:val="24"/>
          <w:szCs w:val="24"/>
        </w:rPr>
        <w:t>Nu heb ik alleen nog even de bon nodig.</w:t>
      </w:r>
    </w:p>
    <w:p w14:paraId="3C2B9859" w14:textId="77777777" w:rsidR="00D81319" w:rsidRDefault="00D81319" w:rsidP="0066581E">
      <w:pPr>
        <w:tabs>
          <w:tab w:val="left" w:pos="142"/>
        </w:tabs>
        <w:spacing w:after="120" w:line="240" w:lineRule="auto"/>
        <w:rPr>
          <w:rFonts w:ascii="Arial" w:hAnsi="Arial" w:cs="Arial"/>
          <w:i/>
          <w:iCs/>
          <w:sz w:val="24"/>
          <w:szCs w:val="24"/>
        </w:rPr>
      </w:pPr>
    </w:p>
    <w:p w14:paraId="245336ED" w14:textId="203F6C54" w:rsidR="003D1D41" w:rsidRPr="003D1D41" w:rsidRDefault="003D1D41" w:rsidP="0066581E">
      <w:pPr>
        <w:tabs>
          <w:tab w:val="left" w:pos="142"/>
        </w:tabs>
        <w:spacing w:after="120" w:line="240" w:lineRule="auto"/>
        <w:rPr>
          <w:rFonts w:ascii="Arial" w:hAnsi="Arial" w:cs="Arial"/>
          <w:i/>
          <w:iCs/>
          <w:sz w:val="24"/>
          <w:szCs w:val="24"/>
        </w:rPr>
      </w:pPr>
      <w:r w:rsidRPr="003D1D41">
        <w:rPr>
          <w:rFonts w:ascii="Arial" w:hAnsi="Arial" w:cs="Arial"/>
          <w:i/>
          <w:iCs/>
          <w:sz w:val="24"/>
          <w:szCs w:val="24"/>
        </w:rPr>
        <w:t>Man frummelt een bonnetje uit de kapotgeslagen doos.</w:t>
      </w:r>
    </w:p>
    <w:p w14:paraId="2DD29E84" w14:textId="77777777" w:rsidR="00D81319" w:rsidRDefault="00D81319" w:rsidP="0066581E">
      <w:pPr>
        <w:tabs>
          <w:tab w:val="left" w:pos="142"/>
        </w:tabs>
        <w:spacing w:after="120" w:line="240" w:lineRule="auto"/>
        <w:rPr>
          <w:rFonts w:ascii="Arial" w:hAnsi="Arial" w:cs="Arial"/>
          <w:sz w:val="24"/>
          <w:szCs w:val="24"/>
        </w:rPr>
      </w:pPr>
    </w:p>
    <w:p w14:paraId="6E98A59E" w14:textId="5858CF8D" w:rsidR="003D1D41" w:rsidRDefault="003D1D41"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FD4EB6">
        <w:rPr>
          <w:rFonts w:ascii="Arial" w:hAnsi="Arial" w:cs="Arial"/>
          <w:sz w:val="24"/>
          <w:szCs w:val="24"/>
        </w:rPr>
        <w:tab/>
      </w:r>
      <w:r w:rsidR="00FD4EB6">
        <w:rPr>
          <w:rFonts w:ascii="Arial" w:hAnsi="Arial" w:cs="Arial"/>
          <w:sz w:val="24"/>
          <w:szCs w:val="24"/>
        </w:rPr>
        <w:tab/>
      </w:r>
      <w:r w:rsidR="00D81319">
        <w:rPr>
          <w:rFonts w:ascii="Arial" w:hAnsi="Arial" w:cs="Arial"/>
          <w:sz w:val="24"/>
          <w:szCs w:val="24"/>
        </w:rPr>
        <w:t>Voilà</w:t>
      </w:r>
      <w:r>
        <w:rPr>
          <w:rFonts w:ascii="Arial" w:hAnsi="Arial" w:cs="Arial"/>
          <w:sz w:val="24"/>
          <w:szCs w:val="24"/>
        </w:rPr>
        <w:t>!</w:t>
      </w:r>
    </w:p>
    <w:p w14:paraId="4EE7B95B" w14:textId="377ACB73" w:rsidR="003D1D41" w:rsidRDefault="003D1D41" w:rsidP="0066581E">
      <w:pPr>
        <w:tabs>
          <w:tab w:val="left" w:pos="142"/>
        </w:tabs>
        <w:spacing w:after="120" w:line="240" w:lineRule="auto"/>
        <w:rPr>
          <w:rFonts w:ascii="Arial" w:hAnsi="Arial" w:cs="Arial"/>
          <w:sz w:val="24"/>
          <w:szCs w:val="24"/>
        </w:rPr>
      </w:pPr>
      <w:r>
        <w:rPr>
          <w:rFonts w:ascii="Arial" w:hAnsi="Arial" w:cs="Arial"/>
          <w:sz w:val="24"/>
          <w:szCs w:val="24"/>
        </w:rPr>
        <w:t>Medewerker:</w:t>
      </w:r>
      <w:r>
        <w:rPr>
          <w:rFonts w:ascii="Arial" w:hAnsi="Arial" w:cs="Arial"/>
          <w:sz w:val="24"/>
          <w:szCs w:val="24"/>
        </w:rPr>
        <w:tab/>
      </w:r>
      <w:r w:rsidR="00D81319">
        <w:rPr>
          <w:rFonts w:ascii="Arial" w:hAnsi="Arial" w:cs="Arial"/>
          <w:sz w:val="24"/>
          <w:szCs w:val="24"/>
        </w:rPr>
        <w:tab/>
      </w:r>
      <w:r>
        <w:rPr>
          <w:rFonts w:ascii="Arial" w:hAnsi="Arial" w:cs="Arial"/>
          <w:sz w:val="24"/>
          <w:szCs w:val="24"/>
        </w:rPr>
        <w:t>Wilt u een nieuwe grasmaaier, of liever het geld retour?</w:t>
      </w:r>
    </w:p>
    <w:p w14:paraId="4210E373" w14:textId="15C0E25F" w:rsidR="003D1D41" w:rsidRDefault="003D1D41"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sidR="00D81319">
        <w:rPr>
          <w:rFonts w:ascii="Arial" w:hAnsi="Arial" w:cs="Arial"/>
          <w:sz w:val="24"/>
          <w:szCs w:val="24"/>
        </w:rPr>
        <w:tab/>
      </w:r>
      <w:r w:rsidR="00D81319">
        <w:rPr>
          <w:rFonts w:ascii="Arial" w:hAnsi="Arial" w:cs="Arial"/>
          <w:sz w:val="24"/>
          <w:szCs w:val="24"/>
        </w:rPr>
        <w:tab/>
      </w:r>
      <w:r>
        <w:rPr>
          <w:rFonts w:ascii="Arial" w:hAnsi="Arial" w:cs="Arial"/>
          <w:sz w:val="24"/>
          <w:szCs w:val="24"/>
        </w:rPr>
        <w:t>Wij maaien voortaan weer met de hand.</w:t>
      </w:r>
    </w:p>
    <w:p w14:paraId="42478050" w14:textId="23B90964" w:rsidR="003D1D41" w:rsidRDefault="003D1D41" w:rsidP="0066581E">
      <w:pPr>
        <w:tabs>
          <w:tab w:val="left" w:pos="142"/>
        </w:tabs>
        <w:spacing w:after="120" w:line="240" w:lineRule="auto"/>
        <w:rPr>
          <w:rFonts w:ascii="Arial" w:hAnsi="Arial" w:cs="Arial"/>
          <w:sz w:val="24"/>
          <w:szCs w:val="24"/>
        </w:rPr>
      </w:pPr>
      <w:r>
        <w:rPr>
          <w:rFonts w:ascii="Arial" w:hAnsi="Arial" w:cs="Arial"/>
          <w:sz w:val="24"/>
          <w:szCs w:val="24"/>
        </w:rPr>
        <w:t>Medewerker:</w:t>
      </w:r>
      <w:r>
        <w:rPr>
          <w:rFonts w:ascii="Arial" w:hAnsi="Arial" w:cs="Arial"/>
          <w:sz w:val="24"/>
          <w:szCs w:val="24"/>
        </w:rPr>
        <w:tab/>
      </w:r>
      <w:r w:rsidR="00D81319">
        <w:rPr>
          <w:rFonts w:ascii="Arial" w:hAnsi="Arial" w:cs="Arial"/>
          <w:sz w:val="24"/>
          <w:szCs w:val="24"/>
        </w:rPr>
        <w:tab/>
      </w:r>
      <w:r>
        <w:rPr>
          <w:rFonts w:ascii="Arial" w:hAnsi="Arial" w:cs="Arial"/>
          <w:sz w:val="24"/>
          <w:szCs w:val="24"/>
        </w:rPr>
        <w:t>Verstanding. Krijgt u van mij het geld terug.</w:t>
      </w:r>
    </w:p>
    <w:p w14:paraId="710CDE64" w14:textId="77777777" w:rsidR="00D81319" w:rsidRDefault="00D81319" w:rsidP="0066581E">
      <w:pPr>
        <w:tabs>
          <w:tab w:val="left" w:pos="142"/>
        </w:tabs>
        <w:spacing w:after="120" w:line="240" w:lineRule="auto"/>
        <w:rPr>
          <w:rFonts w:ascii="Arial" w:hAnsi="Arial" w:cs="Arial"/>
          <w:i/>
          <w:iCs/>
          <w:sz w:val="24"/>
          <w:szCs w:val="24"/>
        </w:rPr>
      </w:pPr>
    </w:p>
    <w:p w14:paraId="0B3FEF55" w14:textId="0CAA019F" w:rsidR="003D1D41" w:rsidRDefault="003D1D41" w:rsidP="0066581E">
      <w:pPr>
        <w:tabs>
          <w:tab w:val="left" w:pos="142"/>
        </w:tabs>
        <w:spacing w:after="120" w:line="240" w:lineRule="auto"/>
        <w:rPr>
          <w:rFonts w:ascii="Arial" w:hAnsi="Arial" w:cs="Arial"/>
          <w:i/>
          <w:iCs/>
          <w:sz w:val="24"/>
          <w:szCs w:val="24"/>
        </w:rPr>
      </w:pPr>
      <w:r w:rsidRPr="003D1D41">
        <w:rPr>
          <w:rFonts w:ascii="Arial" w:hAnsi="Arial" w:cs="Arial"/>
          <w:i/>
          <w:iCs/>
          <w:sz w:val="24"/>
          <w:szCs w:val="24"/>
        </w:rPr>
        <w:t xml:space="preserve">Medewerker geeft geld terug en man loopt winkel uit. </w:t>
      </w:r>
    </w:p>
    <w:p w14:paraId="7E83864B" w14:textId="77777777" w:rsidR="00D81319" w:rsidRDefault="00D81319" w:rsidP="0066581E">
      <w:pPr>
        <w:tabs>
          <w:tab w:val="left" w:pos="142"/>
        </w:tabs>
        <w:spacing w:after="120" w:line="240" w:lineRule="auto"/>
        <w:rPr>
          <w:rFonts w:ascii="Arial" w:hAnsi="Arial" w:cs="Arial"/>
          <w:sz w:val="24"/>
          <w:szCs w:val="24"/>
          <w:highlight w:val="yellow"/>
        </w:rPr>
      </w:pPr>
    </w:p>
    <w:p w14:paraId="076B8BBE" w14:textId="3B66953F" w:rsidR="006700AB" w:rsidRPr="00B17277" w:rsidRDefault="008E3252" w:rsidP="0066581E">
      <w:pPr>
        <w:tabs>
          <w:tab w:val="left" w:pos="142"/>
        </w:tabs>
        <w:spacing w:after="120" w:line="240" w:lineRule="auto"/>
        <w:rPr>
          <w:rFonts w:ascii="Arial" w:hAnsi="Arial" w:cs="Arial"/>
          <w:sz w:val="24"/>
          <w:szCs w:val="24"/>
        </w:rPr>
      </w:pPr>
      <w:r w:rsidRPr="00B17277">
        <w:rPr>
          <w:rFonts w:ascii="Arial" w:hAnsi="Arial" w:cs="Arial"/>
          <w:sz w:val="24"/>
          <w:szCs w:val="24"/>
        </w:rPr>
        <w:t>Man:</w:t>
      </w:r>
      <w:r w:rsidRPr="00B17277">
        <w:rPr>
          <w:rFonts w:ascii="Arial" w:hAnsi="Arial" w:cs="Arial"/>
          <w:sz w:val="24"/>
          <w:szCs w:val="24"/>
        </w:rPr>
        <w:tab/>
      </w:r>
      <w:r w:rsidR="00D81319" w:rsidRPr="00B17277">
        <w:rPr>
          <w:rFonts w:ascii="Arial" w:hAnsi="Arial" w:cs="Arial"/>
          <w:sz w:val="24"/>
          <w:szCs w:val="24"/>
        </w:rPr>
        <w:tab/>
      </w:r>
      <w:r w:rsidR="00D81319" w:rsidRPr="00B17277">
        <w:rPr>
          <w:rFonts w:ascii="Arial" w:hAnsi="Arial" w:cs="Arial"/>
          <w:sz w:val="24"/>
          <w:szCs w:val="24"/>
        </w:rPr>
        <w:tab/>
      </w:r>
      <w:r w:rsidR="00B17277" w:rsidRPr="00B17277">
        <w:rPr>
          <w:rFonts w:ascii="Arial" w:hAnsi="Arial" w:cs="Arial"/>
          <w:sz w:val="24"/>
          <w:szCs w:val="24"/>
        </w:rPr>
        <w:t>Hartelijk bedankt voor de goede service.</w:t>
      </w:r>
    </w:p>
    <w:p w14:paraId="154E0470" w14:textId="77777777" w:rsidR="006700AB" w:rsidRDefault="006700AB" w:rsidP="0066581E">
      <w:pPr>
        <w:tabs>
          <w:tab w:val="left" w:pos="142"/>
        </w:tabs>
        <w:spacing w:after="120" w:line="240" w:lineRule="auto"/>
        <w:rPr>
          <w:rFonts w:ascii="Arial" w:hAnsi="Arial" w:cs="Arial"/>
          <w:sz w:val="24"/>
          <w:szCs w:val="24"/>
          <w:highlight w:val="yellow"/>
        </w:rPr>
      </w:pPr>
      <w:r>
        <w:rPr>
          <w:rFonts w:ascii="Arial" w:hAnsi="Arial" w:cs="Arial"/>
          <w:sz w:val="24"/>
          <w:szCs w:val="24"/>
          <w:highlight w:val="yellow"/>
        </w:rPr>
        <w:br w:type="page"/>
      </w:r>
    </w:p>
    <w:p w14:paraId="7CFD7F98" w14:textId="692ED31E" w:rsidR="00D81319" w:rsidRPr="00BC5C86" w:rsidRDefault="006700AB" w:rsidP="0066581E">
      <w:pPr>
        <w:pStyle w:val="Lijstalinea"/>
        <w:numPr>
          <w:ilvl w:val="0"/>
          <w:numId w:val="6"/>
        </w:numPr>
        <w:tabs>
          <w:tab w:val="left" w:pos="142"/>
        </w:tabs>
        <w:spacing w:after="120" w:line="240" w:lineRule="auto"/>
        <w:rPr>
          <w:rFonts w:ascii="Arial" w:hAnsi="Arial" w:cs="Arial"/>
          <w:b/>
          <w:bCs/>
          <w:sz w:val="60"/>
          <w:szCs w:val="60"/>
        </w:rPr>
      </w:pPr>
      <w:r>
        <w:rPr>
          <w:rFonts w:ascii="Arial" w:hAnsi="Arial" w:cs="Arial"/>
          <w:b/>
          <w:bCs/>
          <w:sz w:val="60"/>
          <w:szCs w:val="60"/>
        </w:rPr>
        <w:lastRenderedPageBreak/>
        <w:t>Auditieruimte</w:t>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noProof/>
        </w:rPr>
        <w:drawing>
          <wp:inline distT="0" distB="0" distL="0" distR="0" wp14:anchorId="3F9349B3" wp14:editId="513ACE2D">
            <wp:extent cx="1225076" cy="487680"/>
            <wp:effectExtent l="0" t="0" r="0" b="7620"/>
            <wp:docPr id="1253737991"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47574A69" w14:textId="7653840B" w:rsidR="006700AB" w:rsidRPr="00EF309E" w:rsidRDefault="006700AB"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6F01FEA4" w14:textId="77777777" w:rsidR="00D81319" w:rsidRDefault="006700AB" w:rsidP="00D81319">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Baliemedewerker</w:t>
      </w:r>
    </w:p>
    <w:p w14:paraId="5C17A4A7" w14:textId="19766B60" w:rsidR="006700AB" w:rsidRPr="00D81319" w:rsidRDefault="006700AB" w:rsidP="00D81319">
      <w:pPr>
        <w:pStyle w:val="Lijstalinea"/>
        <w:numPr>
          <w:ilvl w:val="0"/>
          <w:numId w:val="7"/>
        </w:numPr>
        <w:tabs>
          <w:tab w:val="left" w:pos="142"/>
        </w:tabs>
        <w:spacing w:after="120" w:line="240" w:lineRule="auto"/>
        <w:rPr>
          <w:rFonts w:ascii="Arial" w:hAnsi="Arial" w:cs="Arial"/>
          <w:sz w:val="24"/>
          <w:szCs w:val="24"/>
        </w:rPr>
      </w:pPr>
      <w:r w:rsidRPr="00D81319">
        <w:rPr>
          <w:rFonts w:ascii="Arial" w:hAnsi="Arial" w:cs="Arial"/>
          <w:sz w:val="24"/>
          <w:szCs w:val="24"/>
        </w:rPr>
        <w:t>Zogenaamd beroemde man</w:t>
      </w:r>
    </w:p>
    <w:p w14:paraId="12147303" w14:textId="77777777" w:rsidR="006700AB" w:rsidRPr="00EF309E" w:rsidRDefault="006700AB"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4ED9F40E" w14:textId="77777777" w:rsidR="00D81319" w:rsidRDefault="006700AB" w:rsidP="00D81319">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Zonnebril</w:t>
      </w:r>
    </w:p>
    <w:p w14:paraId="0B16AF65" w14:textId="77777777" w:rsidR="00D81319" w:rsidRDefault="006700AB" w:rsidP="00D81319">
      <w:pPr>
        <w:pStyle w:val="Lijstalinea"/>
        <w:numPr>
          <w:ilvl w:val="0"/>
          <w:numId w:val="7"/>
        </w:numPr>
        <w:tabs>
          <w:tab w:val="left" w:pos="142"/>
        </w:tabs>
        <w:spacing w:after="120" w:line="240" w:lineRule="auto"/>
        <w:rPr>
          <w:rFonts w:ascii="Arial" w:hAnsi="Arial" w:cs="Arial"/>
          <w:sz w:val="24"/>
          <w:szCs w:val="24"/>
        </w:rPr>
      </w:pPr>
      <w:r w:rsidRPr="00D81319">
        <w:rPr>
          <w:rFonts w:ascii="Arial" w:hAnsi="Arial" w:cs="Arial"/>
          <w:sz w:val="24"/>
          <w:szCs w:val="24"/>
        </w:rPr>
        <w:t>Stapel papier</w:t>
      </w:r>
      <w:r w:rsidR="009F6836" w:rsidRPr="00D81319">
        <w:rPr>
          <w:rFonts w:ascii="Arial" w:hAnsi="Arial" w:cs="Arial"/>
          <w:sz w:val="24"/>
          <w:szCs w:val="24"/>
        </w:rPr>
        <w:t>en</w:t>
      </w:r>
    </w:p>
    <w:p w14:paraId="3B9C4D79" w14:textId="77777777" w:rsidR="00D81319" w:rsidRDefault="00B447AC" w:rsidP="00D81319">
      <w:pPr>
        <w:pStyle w:val="Lijstalinea"/>
        <w:numPr>
          <w:ilvl w:val="0"/>
          <w:numId w:val="7"/>
        </w:numPr>
        <w:tabs>
          <w:tab w:val="left" w:pos="142"/>
        </w:tabs>
        <w:spacing w:after="120" w:line="240" w:lineRule="auto"/>
        <w:rPr>
          <w:rFonts w:ascii="Arial" w:hAnsi="Arial" w:cs="Arial"/>
          <w:sz w:val="24"/>
          <w:szCs w:val="24"/>
        </w:rPr>
      </w:pPr>
      <w:r w:rsidRPr="00D81319">
        <w:rPr>
          <w:rFonts w:ascii="Arial" w:hAnsi="Arial" w:cs="Arial"/>
          <w:sz w:val="24"/>
          <w:szCs w:val="24"/>
        </w:rPr>
        <w:t>Stift</w:t>
      </w:r>
    </w:p>
    <w:p w14:paraId="7DD8E832" w14:textId="465164FE" w:rsidR="00B447AC" w:rsidRPr="00D81319" w:rsidRDefault="00B447AC" w:rsidP="00D81319">
      <w:pPr>
        <w:pStyle w:val="Lijstalinea"/>
        <w:numPr>
          <w:ilvl w:val="0"/>
          <w:numId w:val="7"/>
        </w:numPr>
        <w:tabs>
          <w:tab w:val="left" w:pos="142"/>
        </w:tabs>
        <w:spacing w:after="120" w:line="240" w:lineRule="auto"/>
        <w:rPr>
          <w:rFonts w:ascii="Arial" w:hAnsi="Arial" w:cs="Arial"/>
          <w:sz w:val="24"/>
          <w:szCs w:val="24"/>
        </w:rPr>
      </w:pPr>
      <w:r w:rsidRPr="00D81319">
        <w:rPr>
          <w:rFonts w:ascii="Arial" w:hAnsi="Arial" w:cs="Arial"/>
          <w:sz w:val="24"/>
          <w:szCs w:val="24"/>
        </w:rPr>
        <w:t>Auditienummer</w:t>
      </w:r>
    </w:p>
    <w:p w14:paraId="3462863B" w14:textId="77777777" w:rsidR="00D81319" w:rsidRDefault="00D81319" w:rsidP="0066581E">
      <w:pPr>
        <w:tabs>
          <w:tab w:val="left" w:pos="142"/>
        </w:tabs>
        <w:spacing w:after="120" w:line="240" w:lineRule="auto"/>
        <w:rPr>
          <w:rFonts w:ascii="Arial" w:hAnsi="Arial" w:cs="Arial"/>
          <w:i/>
          <w:iCs/>
          <w:sz w:val="24"/>
          <w:szCs w:val="24"/>
        </w:rPr>
      </w:pPr>
    </w:p>
    <w:p w14:paraId="3287CE34" w14:textId="7654F5B1" w:rsidR="006700AB" w:rsidRPr="006700AB" w:rsidRDefault="006700AB" w:rsidP="0066581E">
      <w:pPr>
        <w:tabs>
          <w:tab w:val="left" w:pos="142"/>
        </w:tabs>
        <w:spacing w:after="120" w:line="240" w:lineRule="auto"/>
        <w:rPr>
          <w:rFonts w:ascii="Arial" w:hAnsi="Arial" w:cs="Arial"/>
          <w:i/>
          <w:iCs/>
          <w:sz w:val="24"/>
          <w:szCs w:val="24"/>
        </w:rPr>
      </w:pPr>
      <w:r w:rsidRPr="006700AB">
        <w:rPr>
          <w:rFonts w:ascii="Arial" w:hAnsi="Arial" w:cs="Arial"/>
          <w:i/>
          <w:iCs/>
          <w:sz w:val="24"/>
          <w:szCs w:val="24"/>
        </w:rPr>
        <w:t>Man loopt zelfverzekerd naar de balie. Om niet herkend te worden draagt hij een zonnebril.</w:t>
      </w:r>
      <w:r>
        <w:rPr>
          <w:rFonts w:ascii="Arial" w:hAnsi="Arial" w:cs="Arial"/>
          <w:i/>
          <w:iCs/>
          <w:sz w:val="24"/>
          <w:szCs w:val="24"/>
        </w:rPr>
        <w:t xml:space="preserve"> Medewerker is bezig met papieren sorteren.</w:t>
      </w:r>
    </w:p>
    <w:p w14:paraId="00D2E5C3" w14:textId="77777777" w:rsidR="00D81319" w:rsidRDefault="00D81319" w:rsidP="0066581E">
      <w:pPr>
        <w:tabs>
          <w:tab w:val="left" w:pos="142"/>
        </w:tabs>
        <w:spacing w:after="120" w:line="240" w:lineRule="auto"/>
        <w:rPr>
          <w:rFonts w:ascii="Arial" w:hAnsi="Arial" w:cs="Arial"/>
          <w:sz w:val="24"/>
          <w:szCs w:val="24"/>
        </w:rPr>
      </w:pPr>
    </w:p>
    <w:p w14:paraId="47C6E1E3" w14:textId="598A67E0"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Hai.</w:t>
      </w:r>
    </w:p>
    <w:p w14:paraId="5B6CCC7D" w14:textId="2DBFDB03"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Heeft u een momentje?</w:t>
      </w:r>
    </w:p>
    <w:p w14:paraId="67D42925" w14:textId="77777777" w:rsidR="00D81319" w:rsidRDefault="00D81319" w:rsidP="0066581E">
      <w:pPr>
        <w:tabs>
          <w:tab w:val="left" w:pos="142"/>
        </w:tabs>
        <w:spacing w:after="120" w:line="240" w:lineRule="auto"/>
        <w:rPr>
          <w:rFonts w:ascii="Arial" w:hAnsi="Arial" w:cs="Arial"/>
          <w:i/>
          <w:iCs/>
          <w:sz w:val="24"/>
          <w:szCs w:val="24"/>
        </w:rPr>
      </w:pPr>
    </w:p>
    <w:p w14:paraId="378C9410" w14:textId="35C52974" w:rsidR="006700AB" w:rsidRDefault="006700AB" w:rsidP="0066581E">
      <w:pPr>
        <w:tabs>
          <w:tab w:val="left" w:pos="142"/>
        </w:tabs>
        <w:spacing w:after="120" w:line="240" w:lineRule="auto"/>
        <w:rPr>
          <w:rFonts w:ascii="Arial" w:hAnsi="Arial" w:cs="Arial"/>
          <w:i/>
          <w:iCs/>
          <w:sz w:val="24"/>
          <w:szCs w:val="24"/>
        </w:rPr>
      </w:pPr>
      <w:r w:rsidRPr="006700AB">
        <w:rPr>
          <w:rFonts w:ascii="Arial" w:hAnsi="Arial" w:cs="Arial"/>
          <w:i/>
          <w:iCs/>
          <w:sz w:val="24"/>
          <w:szCs w:val="24"/>
        </w:rPr>
        <w:t xml:space="preserve">Man voelt zich beledigd </w:t>
      </w:r>
      <w:r>
        <w:rPr>
          <w:rFonts w:ascii="Arial" w:hAnsi="Arial" w:cs="Arial"/>
          <w:i/>
          <w:iCs/>
          <w:sz w:val="24"/>
          <w:szCs w:val="24"/>
        </w:rPr>
        <w:t>dat hij niet herkend en</w:t>
      </w:r>
      <w:r w:rsidRPr="006700AB">
        <w:rPr>
          <w:rFonts w:ascii="Arial" w:hAnsi="Arial" w:cs="Arial"/>
          <w:i/>
          <w:iCs/>
          <w:sz w:val="24"/>
          <w:szCs w:val="24"/>
        </w:rPr>
        <w:t xml:space="preserve"> meteen geholpen wordt.</w:t>
      </w:r>
      <w:r>
        <w:rPr>
          <w:rFonts w:ascii="Arial" w:hAnsi="Arial" w:cs="Arial"/>
          <w:i/>
          <w:iCs/>
          <w:sz w:val="24"/>
          <w:szCs w:val="24"/>
        </w:rPr>
        <w:t xml:space="preserve"> Hij gaat overdreven zuchtend staan wachten.</w:t>
      </w:r>
    </w:p>
    <w:p w14:paraId="6FB3A33E" w14:textId="77777777" w:rsidR="00D81319" w:rsidRDefault="00D81319" w:rsidP="0066581E">
      <w:pPr>
        <w:tabs>
          <w:tab w:val="left" w:pos="142"/>
        </w:tabs>
        <w:spacing w:after="120" w:line="240" w:lineRule="auto"/>
        <w:rPr>
          <w:rFonts w:ascii="Arial" w:hAnsi="Arial" w:cs="Arial"/>
          <w:sz w:val="24"/>
          <w:szCs w:val="24"/>
        </w:rPr>
      </w:pPr>
    </w:p>
    <w:p w14:paraId="1A2E6B2C" w14:textId="3441C560"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Dus</w:t>
      </w:r>
      <w:r w:rsidR="008C06FC">
        <w:rPr>
          <w:rFonts w:ascii="Arial" w:hAnsi="Arial" w:cs="Arial"/>
          <w:sz w:val="24"/>
          <w:szCs w:val="24"/>
        </w:rPr>
        <w:t>ss</w:t>
      </w:r>
      <w:r>
        <w:rPr>
          <w:rFonts w:ascii="Arial" w:hAnsi="Arial" w:cs="Arial"/>
          <w:sz w:val="24"/>
          <w:szCs w:val="24"/>
        </w:rPr>
        <w:t>. Duurt het nog lang?</w:t>
      </w:r>
    </w:p>
    <w:p w14:paraId="10B06FA8" w14:textId="77777777" w:rsidR="00D81319" w:rsidRDefault="00D81319" w:rsidP="0066581E">
      <w:pPr>
        <w:tabs>
          <w:tab w:val="left" w:pos="142"/>
        </w:tabs>
        <w:spacing w:after="120" w:line="240" w:lineRule="auto"/>
        <w:rPr>
          <w:rFonts w:ascii="Arial" w:hAnsi="Arial" w:cs="Arial"/>
          <w:i/>
          <w:iCs/>
          <w:sz w:val="24"/>
          <w:szCs w:val="24"/>
        </w:rPr>
      </w:pPr>
    </w:p>
    <w:p w14:paraId="25A11F03" w14:textId="5A3DD20F" w:rsidR="006700AB" w:rsidRDefault="006700AB" w:rsidP="0066581E">
      <w:pPr>
        <w:tabs>
          <w:tab w:val="left" w:pos="142"/>
        </w:tabs>
        <w:spacing w:after="120" w:line="240" w:lineRule="auto"/>
        <w:rPr>
          <w:rFonts w:ascii="Arial" w:hAnsi="Arial" w:cs="Arial"/>
          <w:sz w:val="24"/>
          <w:szCs w:val="24"/>
        </w:rPr>
      </w:pPr>
      <w:r w:rsidRPr="006700AB">
        <w:rPr>
          <w:rFonts w:ascii="Arial" w:hAnsi="Arial" w:cs="Arial"/>
          <w:i/>
          <w:iCs/>
          <w:sz w:val="24"/>
          <w:szCs w:val="24"/>
        </w:rPr>
        <w:t xml:space="preserve">Baliemedewerker </w:t>
      </w:r>
      <w:r w:rsidR="00B447AC">
        <w:rPr>
          <w:rFonts w:ascii="Arial" w:hAnsi="Arial" w:cs="Arial"/>
          <w:i/>
          <w:iCs/>
          <w:sz w:val="24"/>
          <w:szCs w:val="24"/>
        </w:rPr>
        <w:t xml:space="preserve">stopt </w:t>
      </w:r>
      <w:r w:rsidRPr="006700AB">
        <w:rPr>
          <w:rFonts w:ascii="Arial" w:hAnsi="Arial" w:cs="Arial"/>
          <w:i/>
          <w:iCs/>
          <w:sz w:val="24"/>
          <w:szCs w:val="24"/>
        </w:rPr>
        <w:t>met het sorteren van de papieren.</w:t>
      </w:r>
      <w:r w:rsidRPr="006700AB">
        <w:rPr>
          <w:rFonts w:ascii="Arial" w:hAnsi="Arial" w:cs="Arial"/>
          <w:i/>
          <w:iCs/>
          <w:sz w:val="24"/>
          <w:szCs w:val="24"/>
        </w:rPr>
        <w:tab/>
      </w:r>
      <w:r w:rsidRPr="006700AB">
        <w:rPr>
          <w:rFonts w:ascii="Arial" w:hAnsi="Arial" w:cs="Arial"/>
          <w:i/>
          <w:iCs/>
          <w:sz w:val="24"/>
          <w:szCs w:val="24"/>
        </w:rPr>
        <w:tab/>
      </w:r>
    </w:p>
    <w:p w14:paraId="433863EF" w14:textId="77777777" w:rsidR="00D81319" w:rsidRDefault="00D81319" w:rsidP="0066581E">
      <w:pPr>
        <w:tabs>
          <w:tab w:val="left" w:pos="142"/>
        </w:tabs>
        <w:spacing w:after="120" w:line="240" w:lineRule="auto"/>
        <w:rPr>
          <w:rFonts w:ascii="Arial" w:hAnsi="Arial" w:cs="Arial"/>
          <w:sz w:val="24"/>
          <w:szCs w:val="24"/>
        </w:rPr>
      </w:pPr>
    </w:p>
    <w:p w14:paraId="14B59ACD" w14:textId="07297CAA"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Waarmee kan ik u helpen?</w:t>
      </w:r>
    </w:p>
    <w:p w14:paraId="3D3FE964" w14:textId="5DA02CA5"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r>
      <w:r w:rsidR="00B447AC">
        <w:rPr>
          <w:rFonts w:ascii="Arial" w:hAnsi="Arial" w:cs="Arial"/>
          <w:sz w:val="24"/>
          <w:szCs w:val="24"/>
        </w:rPr>
        <w:t xml:space="preserve">Waarvoor denkt u dat ik kom? </w:t>
      </w:r>
      <w:r>
        <w:rPr>
          <w:rFonts w:ascii="Arial" w:hAnsi="Arial" w:cs="Arial"/>
          <w:sz w:val="24"/>
          <w:szCs w:val="24"/>
        </w:rPr>
        <w:t>Ik kom voor de auditie!</w:t>
      </w:r>
    </w:p>
    <w:p w14:paraId="4FB2E110" w14:textId="64DD9A32"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Wat is uw naam?</w:t>
      </w:r>
    </w:p>
    <w:p w14:paraId="2B3556DE" w14:textId="24714B5B"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Mijn naam?!</w:t>
      </w:r>
    </w:p>
    <w:p w14:paraId="4C73E044" w14:textId="296497B5"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 xml:space="preserve">Die moet ik </w:t>
      </w:r>
      <w:r w:rsidR="00B447AC">
        <w:rPr>
          <w:rFonts w:ascii="Arial" w:hAnsi="Arial" w:cs="Arial"/>
          <w:sz w:val="24"/>
          <w:szCs w:val="24"/>
        </w:rPr>
        <w:t>op uw auditienummer schrijven</w:t>
      </w:r>
      <w:r>
        <w:rPr>
          <w:rFonts w:ascii="Arial" w:hAnsi="Arial" w:cs="Arial"/>
          <w:sz w:val="24"/>
          <w:szCs w:val="24"/>
        </w:rPr>
        <w:t>.</w:t>
      </w:r>
    </w:p>
    <w:p w14:paraId="6C3D8FB1" w14:textId="131CD6B2"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Ik ben Salvador.</w:t>
      </w:r>
    </w:p>
    <w:p w14:paraId="65FB5E12" w14:textId="54651945"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Is dat uw voornaam of achternaam?</w:t>
      </w:r>
    </w:p>
    <w:p w14:paraId="636D46E1" w14:textId="45874528"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Maakt u een grapje?</w:t>
      </w:r>
    </w:p>
    <w:p w14:paraId="0C2DEA87" w14:textId="7174E83E" w:rsidR="006700AB" w:rsidRDefault="006700AB"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Hoezo?</w:t>
      </w:r>
    </w:p>
    <w:p w14:paraId="338E0689" w14:textId="3DABB72E" w:rsidR="00B447AC" w:rsidRDefault="006700AB" w:rsidP="00C67F89">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 xml:space="preserve">Ik ben Salvador. </w:t>
      </w:r>
      <w:r w:rsidR="00B447AC">
        <w:rPr>
          <w:rFonts w:ascii="Arial" w:hAnsi="Arial" w:cs="Arial"/>
          <w:sz w:val="24"/>
          <w:szCs w:val="24"/>
        </w:rPr>
        <w:t xml:space="preserve">Dé Salvador. </w:t>
      </w:r>
      <w:r>
        <w:rPr>
          <w:rFonts w:ascii="Arial" w:hAnsi="Arial" w:cs="Arial"/>
          <w:sz w:val="24"/>
          <w:szCs w:val="24"/>
        </w:rPr>
        <w:t xml:space="preserve">Finalist bij </w:t>
      </w:r>
      <w:r w:rsidR="00B447AC">
        <w:rPr>
          <w:rFonts w:ascii="Arial" w:hAnsi="Arial" w:cs="Arial"/>
          <w:sz w:val="24"/>
          <w:szCs w:val="24"/>
        </w:rPr>
        <w:t>S</w:t>
      </w:r>
      <w:r>
        <w:rPr>
          <w:rFonts w:ascii="Arial" w:hAnsi="Arial" w:cs="Arial"/>
          <w:sz w:val="24"/>
          <w:szCs w:val="24"/>
        </w:rPr>
        <w:t>upersingers</w:t>
      </w:r>
      <w:r w:rsidR="00B447AC">
        <w:rPr>
          <w:rFonts w:ascii="Arial" w:hAnsi="Arial" w:cs="Arial"/>
          <w:sz w:val="24"/>
          <w:szCs w:val="24"/>
        </w:rPr>
        <w:t xml:space="preserve"> en tiende bij Viva </w:t>
      </w:r>
      <w:r w:rsidR="008C06FC">
        <w:rPr>
          <w:rFonts w:ascii="Arial" w:hAnsi="Arial" w:cs="Arial"/>
          <w:sz w:val="24"/>
          <w:szCs w:val="24"/>
        </w:rPr>
        <w:t xml:space="preserve">la </w:t>
      </w:r>
      <w:r w:rsidR="00B447AC">
        <w:rPr>
          <w:rFonts w:ascii="Arial" w:hAnsi="Arial" w:cs="Arial"/>
          <w:sz w:val="24"/>
          <w:szCs w:val="24"/>
        </w:rPr>
        <w:t>Voice!</w:t>
      </w:r>
    </w:p>
    <w:p w14:paraId="3FE6D2AF" w14:textId="7F9F2F48" w:rsidR="00B447AC" w:rsidRDefault="00B447A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Nooit van gehoord.</w:t>
      </w:r>
    </w:p>
    <w:p w14:paraId="6CEDEBCA" w14:textId="2735655C" w:rsidR="00B447AC" w:rsidRDefault="00B447AC"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Nooit van gehoord?</w:t>
      </w:r>
    </w:p>
    <w:p w14:paraId="44DA2AA3" w14:textId="77777777" w:rsidR="00C67F89" w:rsidRDefault="00C67F89" w:rsidP="0066581E">
      <w:pPr>
        <w:tabs>
          <w:tab w:val="left" w:pos="142"/>
        </w:tabs>
        <w:spacing w:after="120" w:line="240" w:lineRule="auto"/>
        <w:rPr>
          <w:rFonts w:ascii="Arial" w:hAnsi="Arial" w:cs="Arial"/>
          <w:i/>
          <w:iCs/>
          <w:sz w:val="24"/>
          <w:szCs w:val="24"/>
        </w:rPr>
      </w:pPr>
    </w:p>
    <w:p w14:paraId="0BCD3D60" w14:textId="18E5D99D" w:rsidR="00B447AC" w:rsidRPr="00B447AC" w:rsidRDefault="00B447AC" w:rsidP="0066581E">
      <w:pPr>
        <w:tabs>
          <w:tab w:val="left" w:pos="142"/>
        </w:tabs>
        <w:spacing w:after="120" w:line="240" w:lineRule="auto"/>
        <w:rPr>
          <w:rFonts w:ascii="Arial" w:hAnsi="Arial" w:cs="Arial"/>
          <w:i/>
          <w:iCs/>
          <w:sz w:val="24"/>
          <w:szCs w:val="24"/>
        </w:rPr>
      </w:pPr>
      <w:r w:rsidRPr="00B447AC">
        <w:rPr>
          <w:rFonts w:ascii="Arial" w:hAnsi="Arial" w:cs="Arial"/>
          <w:i/>
          <w:iCs/>
          <w:sz w:val="24"/>
          <w:szCs w:val="24"/>
        </w:rPr>
        <w:t>Man gooit zijn zonnebril af, in de hoop zo wel herken</w:t>
      </w:r>
      <w:r w:rsidR="009F6836">
        <w:rPr>
          <w:rFonts w:ascii="Arial" w:hAnsi="Arial" w:cs="Arial"/>
          <w:i/>
          <w:iCs/>
          <w:sz w:val="24"/>
          <w:szCs w:val="24"/>
        </w:rPr>
        <w:t>t</w:t>
      </w:r>
      <w:r w:rsidRPr="00B447AC">
        <w:rPr>
          <w:rFonts w:ascii="Arial" w:hAnsi="Arial" w:cs="Arial"/>
          <w:i/>
          <w:iCs/>
          <w:sz w:val="24"/>
          <w:szCs w:val="24"/>
        </w:rPr>
        <w:t xml:space="preserve"> te worden.</w:t>
      </w:r>
    </w:p>
    <w:p w14:paraId="73CD2E26" w14:textId="77777777" w:rsidR="00C67F89" w:rsidRDefault="00C67F89" w:rsidP="0066581E">
      <w:pPr>
        <w:tabs>
          <w:tab w:val="left" w:pos="142"/>
        </w:tabs>
        <w:spacing w:after="120" w:line="240" w:lineRule="auto"/>
        <w:rPr>
          <w:rFonts w:ascii="Arial" w:hAnsi="Arial" w:cs="Arial"/>
          <w:sz w:val="24"/>
          <w:szCs w:val="24"/>
        </w:rPr>
      </w:pPr>
    </w:p>
    <w:p w14:paraId="7E7B6F56" w14:textId="467E431A" w:rsidR="00B447AC" w:rsidRDefault="00B447AC" w:rsidP="0066581E">
      <w:pPr>
        <w:tabs>
          <w:tab w:val="left" w:pos="142"/>
        </w:tabs>
        <w:spacing w:after="120" w:line="240" w:lineRule="auto"/>
        <w:rPr>
          <w:rFonts w:ascii="Arial" w:hAnsi="Arial" w:cs="Arial"/>
          <w:sz w:val="24"/>
          <w:szCs w:val="24"/>
        </w:rPr>
      </w:pPr>
      <w:r>
        <w:rPr>
          <w:rFonts w:ascii="Arial" w:hAnsi="Arial" w:cs="Arial"/>
          <w:sz w:val="24"/>
          <w:szCs w:val="24"/>
        </w:rPr>
        <w:lastRenderedPageBreak/>
        <w:t>Man:</w:t>
      </w:r>
      <w:r>
        <w:rPr>
          <w:rFonts w:ascii="Arial" w:hAnsi="Arial" w:cs="Arial"/>
          <w:sz w:val="24"/>
          <w:szCs w:val="24"/>
        </w:rPr>
        <w:tab/>
      </w:r>
      <w:r>
        <w:rPr>
          <w:rFonts w:ascii="Arial" w:hAnsi="Arial" w:cs="Arial"/>
          <w:sz w:val="24"/>
          <w:szCs w:val="24"/>
        </w:rPr>
        <w:tab/>
      </w:r>
      <w:r>
        <w:rPr>
          <w:rFonts w:ascii="Arial" w:hAnsi="Arial" w:cs="Arial"/>
          <w:sz w:val="24"/>
          <w:szCs w:val="24"/>
        </w:rPr>
        <w:tab/>
        <w:t>Herkent u mij nu?</w:t>
      </w:r>
    </w:p>
    <w:p w14:paraId="48BB0C77" w14:textId="74E11DA0" w:rsidR="00B447AC" w:rsidRDefault="00B447A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Nee. Maar goed, meneer Salsabar dus.</w:t>
      </w:r>
    </w:p>
    <w:p w14:paraId="589F11D6" w14:textId="7B3A7384" w:rsidR="00B447AC" w:rsidRDefault="00B447AC"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SALVADOR!</w:t>
      </w:r>
    </w:p>
    <w:p w14:paraId="1AE659C3" w14:textId="0C6E7A7B" w:rsidR="00B447AC" w:rsidRDefault="00B447A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Kunt u het spellen?</w:t>
      </w:r>
    </w:p>
    <w:p w14:paraId="7FF3F3EF" w14:textId="055D66FA" w:rsidR="00B447AC" w:rsidRPr="00995B88" w:rsidRDefault="00B447AC" w:rsidP="0066581E">
      <w:pPr>
        <w:tabs>
          <w:tab w:val="left" w:pos="142"/>
        </w:tabs>
        <w:spacing w:after="120" w:line="240" w:lineRule="auto"/>
        <w:rPr>
          <w:rFonts w:ascii="Arial" w:hAnsi="Arial" w:cs="Arial"/>
          <w:sz w:val="24"/>
          <w:szCs w:val="24"/>
        </w:rPr>
      </w:pPr>
      <w:r w:rsidRPr="00995B88">
        <w:rPr>
          <w:rFonts w:ascii="Arial" w:hAnsi="Arial" w:cs="Arial"/>
          <w:sz w:val="24"/>
          <w:szCs w:val="24"/>
        </w:rPr>
        <w:t>Man:</w:t>
      </w:r>
      <w:r w:rsidRPr="00995B88">
        <w:rPr>
          <w:rFonts w:ascii="Arial" w:hAnsi="Arial" w:cs="Arial"/>
          <w:sz w:val="24"/>
          <w:szCs w:val="24"/>
        </w:rPr>
        <w:tab/>
      </w:r>
      <w:r w:rsidRPr="00995B88">
        <w:rPr>
          <w:rFonts w:ascii="Arial" w:hAnsi="Arial" w:cs="Arial"/>
          <w:sz w:val="24"/>
          <w:szCs w:val="24"/>
        </w:rPr>
        <w:tab/>
      </w:r>
      <w:r w:rsidRPr="00995B88">
        <w:rPr>
          <w:rFonts w:ascii="Arial" w:hAnsi="Arial" w:cs="Arial"/>
          <w:sz w:val="24"/>
          <w:szCs w:val="24"/>
        </w:rPr>
        <w:tab/>
        <w:t xml:space="preserve">S-A-L-V. </w:t>
      </w:r>
    </w:p>
    <w:p w14:paraId="6BE944C3" w14:textId="77777777" w:rsidR="00C67F89" w:rsidRDefault="00C67F89" w:rsidP="0066581E">
      <w:pPr>
        <w:tabs>
          <w:tab w:val="left" w:pos="142"/>
        </w:tabs>
        <w:spacing w:after="120" w:line="240" w:lineRule="auto"/>
        <w:rPr>
          <w:rFonts w:ascii="Arial" w:hAnsi="Arial" w:cs="Arial"/>
          <w:i/>
          <w:iCs/>
          <w:sz w:val="24"/>
          <w:szCs w:val="24"/>
        </w:rPr>
      </w:pPr>
    </w:p>
    <w:p w14:paraId="0615EB8B" w14:textId="21704A90" w:rsidR="00B447AC" w:rsidRPr="009F6836" w:rsidRDefault="00B447AC" w:rsidP="0066581E">
      <w:pPr>
        <w:tabs>
          <w:tab w:val="left" w:pos="142"/>
        </w:tabs>
        <w:spacing w:after="120" w:line="240" w:lineRule="auto"/>
        <w:rPr>
          <w:rFonts w:ascii="Arial" w:hAnsi="Arial" w:cs="Arial"/>
          <w:i/>
          <w:iCs/>
          <w:sz w:val="24"/>
          <w:szCs w:val="24"/>
        </w:rPr>
      </w:pPr>
      <w:r w:rsidRPr="009F6836">
        <w:rPr>
          <w:rFonts w:ascii="Arial" w:hAnsi="Arial" w:cs="Arial"/>
          <w:i/>
          <w:iCs/>
          <w:sz w:val="24"/>
          <w:szCs w:val="24"/>
        </w:rPr>
        <w:t>Man voelt zich veel te goed voor deze simpele baliemedewerker.</w:t>
      </w:r>
    </w:p>
    <w:p w14:paraId="667B6743" w14:textId="77777777" w:rsidR="00C67F89" w:rsidRDefault="00C67F89" w:rsidP="0066581E">
      <w:pPr>
        <w:tabs>
          <w:tab w:val="left" w:pos="142"/>
        </w:tabs>
        <w:spacing w:after="120" w:line="240" w:lineRule="auto"/>
        <w:rPr>
          <w:rFonts w:ascii="Arial" w:hAnsi="Arial" w:cs="Arial"/>
          <w:sz w:val="24"/>
          <w:szCs w:val="24"/>
        </w:rPr>
      </w:pPr>
    </w:p>
    <w:p w14:paraId="3FF2EDF3" w14:textId="591464CA" w:rsidR="00B447AC" w:rsidRDefault="00B447AC" w:rsidP="00C67F89">
      <w:pPr>
        <w:tabs>
          <w:tab w:val="left" w:pos="142"/>
        </w:tabs>
        <w:spacing w:after="120" w:line="240" w:lineRule="auto"/>
        <w:ind w:left="2127" w:hanging="2127"/>
        <w:rPr>
          <w:rFonts w:ascii="Arial" w:hAnsi="Arial" w:cs="Arial"/>
          <w:sz w:val="24"/>
          <w:szCs w:val="24"/>
        </w:rPr>
      </w:pPr>
      <w:r>
        <w:rPr>
          <w:rFonts w:ascii="Arial" w:hAnsi="Arial" w:cs="Arial"/>
          <w:sz w:val="24"/>
          <w:szCs w:val="24"/>
        </w:rPr>
        <w:t>Man:</w:t>
      </w:r>
      <w:r>
        <w:rPr>
          <w:rFonts w:ascii="Arial" w:hAnsi="Arial" w:cs="Arial"/>
          <w:sz w:val="24"/>
          <w:szCs w:val="24"/>
        </w:rPr>
        <w:tab/>
        <w:t>Waar ben ik mee bezig? Ik ben Salvador! De artiest! En u kunt mijn naam nog niet eens spellen?</w:t>
      </w:r>
    </w:p>
    <w:p w14:paraId="7B050551" w14:textId="77777777" w:rsidR="00C67F89" w:rsidRDefault="00C67F89" w:rsidP="0066581E">
      <w:pPr>
        <w:tabs>
          <w:tab w:val="left" w:pos="142"/>
        </w:tabs>
        <w:spacing w:after="120" w:line="240" w:lineRule="auto"/>
        <w:rPr>
          <w:rFonts w:ascii="Arial" w:hAnsi="Arial" w:cs="Arial"/>
          <w:i/>
          <w:iCs/>
          <w:sz w:val="24"/>
          <w:szCs w:val="24"/>
        </w:rPr>
      </w:pPr>
    </w:p>
    <w:p w14:paraId="04EF4C54" w14:textId="7E6B7218" w:rsidR="00B447AC" w:rsidRPr="00B447AC" w:rsidRDefault="00B447AC" w:rsidP="0066581E">
      <w:pPr>
        <w:tabs>
          <w:tab w:val="left" w:pos="142"/>
        </w:tabs>
        <w:spacing w:after="120" w:line="240" w:lineRule="auto"/>
        <w:rPr>
          <w:rFonts w:ascii="Arial" w:hAnsi="Arial" w:cs="Arial"/>
          <w:i/>
          <w:iCs/>
          <w:sz w:val="24"/>
          <w:szCs w:val="24"/>
        </w:rPr>
      </w:pPr>
      <w:r w:rsidRPr="00B447AC">
        <w:rPr>
          <w:rFonts w:ascii="Arial" w:hAnsi="Arial" w:cs="Arial"/>
          <w:i/>
          <w:iCs/>
          <w:sz w:val="24"/>
          <w:szCs w:val="24"/>
        </w:rPr>
        <w:t>Man grist rugnummer uit de handen van de baliemedewerker.</w:t>
      </w:r>
    </w:p>
    <w:p w14:paraId="32D0309E" w14:textId="77777777" w:rsidR="00C67F89" w:rsidRDefault="00C67F89" w:rsidP="0066581E">
      <w:pPr>
        <w:tabs>
          <w:tab w:val="left" w:pos="142"/>
        </w:tabs>
        <w:spacing w:after="120" w:line="240" w:lineRule="auto"/>
        <w:rPr>
          <w:rFonts w:ascii="Arial" w:hAnsi="Arial" w:cs="Arial"/>
          <w:sz w:val="24"/>
          <w:szCs w:val="24"/>
        </w:rPr>
      </w:pPr>
    </w:p>
    <w:p w14:paraId="03999FB6" w14:textId="4CC64B45" w:rsidR="00B447AC" w:rsidRDefault="00B447AC" w:rsidP="00C67F89">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Geef dat ding maar aan mij. Ik loop zo wel de auditieruimte in. Die jury heeft mijn naam toch niet nodig. Die mogen blij zijn dat ik kom auditeren!</w:t>
      </w:r>
    </w:p>
    <w:p w14:paraId="2A6D7434" w14:textId="6E427E24" w:rsidR="00BE3555" w:rsidRDefault="00BE3555"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Er moet een naam…</w:t>
      </w:r>
    </w:p>
    <w:p w14:paraId="52F74941" w14:textId="77777777" w:rsidR="00C67F89" w:rsidRDefault="00C67F89" w:rsidP="0066581E">
      <w:pPr>
        <w:tabs>
          <w:tab w:val="left" w:pos="142"/>
        </w:tabs>
        <w:spacing w:after="120" w:line="240" w:lineRule="auto"/>
        <w:rPr>
          <w:rFonts w:ascii="Arial" w:hAnsi="Arial" w:cs="Arial"/>
          <w:i/>
          <w:iCs/>
          <w:sz w:val="24"/>
          <w:szCs w:val="24"/>
        </w:rPr>
      </w:pPr>
    </w:p>
    <w:p w14:paraId="56F7EA0D" w14:textId="07EE1063" w:rsidR="00B447AC" w:rsidRDefault="00B447AC" w:rsidP="0066581E">
      <w:pPr>
        <w:tabs>
          <w:tab w:val="left" w:pos="142"/>
        </w:tabs>
        <w:spacing w:after="120" w:line="240" w:lineRule="auto"/>
        <w:rPr>
          <w:rFonts w:ascii="Arial" w:hAnsi="Arial" w:cs="Arial"/>
          <w:i/>
          <w:iCs/>
          <w:sz w:val="24"/>
          <w:szCs w:val="24"/>
        </w:rPr>
      </w:pPr>
      <w:r w:rsidRPr="00B447AC">
        <w:rPr>
          <w:rFonts w:ascii="Arial" w:hAnsi="Arial" w:cs="Arial"/>
          <w:i/>
          <w:iCs/>
          <w:sz w:val="24"/>
          <w:szCs w:val="24"/>
        </w:rPr>
        <w:t xml:space="preserve">Man zwaait de deur van de auditieruimte open en stormt </w:t>
      </w:r>
      <w:r w:rsidR="009F6836">
        <w:rPr>
          <w:rFonts w:ascii="Arial" w:hAnsi="Arial" w:cs="Arial"/>
          <w:i/>
          <w:iCs/>
          <w:sz w:val="24"/>
          <w:szCs w:val="24"/>
        </w:rPr>
        <w:t xml:space="preserve">zelfverzekerd </w:t>
      </w:r>
      <w:r w:rsidRPr="00B447AC">
        <w:rPr>
          <w:rFonts w:ascii="Arial" w:hAnsi="Arial" w:cs="Arial"/>
          <w:i/>
          <w:iCs/>
          <w:sz w:val="24"/>
          <w:szCs w:val="24"/>
        </w:rPr>
        <w:t>naar binnen.</w:t>
      </w:r>
      <w:r>
        <w:rPr>
          <w:rFonts w:ascii="Arial" w:hAnsi="Arial" w:cs="Arial"/>
          <w:i/>
          <w:iCs/>
          <w:sz w:val="24"/>
          <w:szCs w:val="24"/>
        </w:rPr>
        <w:t xml:space="preserve"> Baliemedewerker gaat door met papieren sorteren. Na een korte stilte komt man gefrustreerd terug.</w:t>
      </w:r>
    </w:p>
    <w:p w14:paraId="7BF7DB36" w14:textId="77777777" w:rsidR="00C67F89" w:rsidRDefault="00C67F89" w:rsidP="0066581E">
      <w:pPr>
        <w:tabs>
          <w:tab w:val="left" w:pos="142"/>
        </w:tabs>
        <w:spacing w:after="120" w:line="240" w:lineRule="auto"/>
        <w:rPr>
          <w:rFonts w:ascii="Arial" w:hAnsi="Arial" w:cs="Arial"/>
          <w:sz w:val="24"/>
          <w:szCs w:val="24"/>
        </w:rPr>
      </w:pPr>
    </w:p>
    <w:p w14:paraId="1F1424C8" w14:textId="6EA19715" w:rsidR="00B447AC" w:rsidRDefault="00B447AC" w:rsidP="0066581E">
      <w:pPr>
        <w:tabs>
          <w:tab w:val="left" w:pos="142"/>
        </w:tabs>
        <w:spacing w:after="120" w:line="240" w:lineRule="auto"/>
        <w:rPr>
          <w:rFonts w:ascii="Arial" w:hAnsi="Arial" w:cs="Arial"/>
          <w:sz w:val="24"/>
          <w:szCs w:val="24"/>
        </w:rPr>
      </w:pPr>
      <w:r>
        <w:rPr>
          <w:rFonts w:ascii="Arial" w:hAnsi="Arial" w:cs="Arial"/>
          <w:sz w:val="24"/>
          <w:szCs w:val="24"/>
        </w:rPr>
        <w:t>Baliemedewerker:</w:t>
      </w:r>
      <w:r>
        <w:rPr>
          <w:rFonts w:ascii="Arial" w:hAnsi="Arial" w:cs="Arial"/>
          <w:sz w:val="24"/>
          <w:szCs w:val="24"/>
        </w:rPr>
        <w:tab/>
        <w:t>Hoe is het gegaan?</w:t>
      </w:r>
    </w:p>
    <w:p w14:paraId="25D794AA" w14:textId="77777777" w:rsidR="00C67F89" w:rsidRDefault="00C67F89" w:rsidP="0066581E">
      <w:pPr>
        <w:tabs>
          <w:tab w:val="left" w:pos="142"/>
        </w:tabs>
        <w:spacing w:after="120" w:line="240" w:lineRule="auto"/>
        <w:rPr>
          <w:rFonts w:ascii="Arial" w:hAnsi="Arial" w:cs="Arial"/>
          <w:i/>
          <w:iCs/>
          <w:sz w:val="24"/>
          <w:szCs w:val="24"/>
        </w:rPr>
      </w:pPr>
    </w:p>
    <w:p w14:paraId="47135E3C" w14:textId="482DF332" w:rsidR="009F6836" w:rsidRPr="009F6836" w:rsidRDefault="009F6836" w:rsidP="0066581E">
      <w:pPr>
        <w:tabs>
          <w:tab w:val="left" w:pos="142"/>
        </w:tabs>
        <w:spacing w:after="120" w:line="240" w:lineRule="auto"/>
        <w:rPr>
          <w:rFonts w:ascii="Arial" w:hAnsi="Arial" w:cs="Arial"/>
          <w:i/>
          <w:iCs/>
          <w:sz w:val="24"/>
          <w:szCs w:val="24"/>
        </w:rPr>
      </w:pPr>
      <w:r w:rsidRPr="009F6836">
        <w:rPr>
          <w:rFonts w:ascii="Arial" w:hAnsi="Arial" w:cs="Arial"/>
          <w:i/>
          <w:iCs/>
          <w:sz w:val="24"/>
          <w:szCs w:val="24"/>
        </w:rPr>
        <w:t>Man gooit auditienummer op de balie.</w:t>
      </w:r>
    </w:p>
    <w:p w14:paraId="714E0CBF" w14:textId="77777777" w:rsidR="00C67F89" w:rsidRDefault="00C67F89" w:rsidP="0066581E">
      <w:pPr>
        <w:tabs>
          <w:tab w:val="left" w:pos="142"/>
        </w:tabs>
        <w:spacing w:after="120" w:line="240" w:lineRule="auto"/>
        <w:rPr>
          <w:rFonts w:ascii="Arial" w:hAnsi="Arial" w:cs="Arial"/>
          <w:sz w:val="24"/>
          <w:szCs w:val="24"/>
        </w:rPr>
      </w:pPr>
    </w:p>
    <w:p w14:paraId="137AD94E" w14:textId="5A4BE2A3" w:rsidR="009F6836" w:rsidRDefault="009F6836"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Mag ik die stift even?</w:t>
      </w:r>
    </w:p>
    <w:p w14:paraId="0B529396" w14:textId="77777777" w:rsidR="00C67F89" w:rsidRDefault="00C67F89" w:rsidP="0066581E">
      <w:pPr>
        <w:tabs>
          <w:tab w:val="left" w:pos="142"/>
        </w:tabs>
        <w:spacing w:after="120" w:line="240" w:lineRule="auto"/>
        <w:rPr>
          <w:rFonts w:ascii="Arial" w:hAnsi="Arial" w:cs="Arial"/>
          <w:i/>
          <w:iCs/>
          <w:sz w:val="24"/>
          <w:szCs w:val="24"/>
        </w:rPr>
      </w:pPr>
    </w:p>
    <w:p w14:paraId="1410E563" w14:textId="2C426CBF" w:rsidR="00BE3555" w:rsidRDefault="009F6836" w:rsidP="0066581E">
      <w:pPr>
        <w:tabs>
          <w:tab w:val="left" w:pos="142"/>
        </w:tabs>
        <w:spacing w:after="120" w:line="240" w:lineRule="auto"/>
        <w:rPr>
          <w:rFonts w:ascii="Arial" w:hAnsi="Arial" w:cs="Arial"/>
          <w:i/>
          <w:iCs/>
          <w:sz w:val="24"/>
          <w:szCs w:val="24"/>
        </w:rPr>
      </w:pPr>
      <w:r w:rsidRPr="009F6836">
        <w:rPr>
          <w:rFonts w:ascii="Arial" w:hAnsi="Arial" w:cs="Arial"/>
          <w:i/>
          <w:iCs/>
          <w:sz w:val="24"/>
          <w:szCs w:val="24"/>
        </w:rPr>
        <w:t>Baliemedewerker geeft stift en man kalkt met grote letters zijn naam boven het auditienummer.</w:t>
      </w:r>
      <w:r>
        <w:rPr>
          <w:rFonts w:ascii="Arial" w:hAnsi="Arial" w:cs="Arial"/>
          <w:i/>
          <w:iCs/>
          <w:sz w:val="24"/>
          <w:szCs w:val="24"/>
        </w:rPr>
        <w:t xml:space="preserve"> Zonder iets te zeggen keert hij terug de auditieruimte in.</w:t>
      </w:r>
      <w:r w:rsidRPr="009F6836">
        <w:rPr>
          <w:rFonts w:ascii="Arial" w:hAnsi="Arial" w:cs="Arial"/>
          <w:i/>
          <w:iCs/>
          <w:sz w:val="24"/>
          <w:szCs w:val="24"/>
        </w:rPr>
        <w:tab/>
      </w:r>
    </w:p>
    <w:p w14:paraId="2016EF3C" w14:textId="77777777" w:rsidR="00BE3555" w:rsidRDefault="00BE3555" w:rsidP="0066581E">
      <w:pPr>
        <w:tabs>
          <w:tab w:val="left" w:pos="142"/>
        </w:tabs>
        <w:spacing w:after="120" w:line="240" w:lineRule="auto"/>
        <w:rPr>
          <w:rFonts w:ascii="Arial" w:hAnsi="Arial" w:cs="Arial"/>
          <w:i/>
          <w:iCs/>
          <w:sz w:val="24"/>
          <w:szCs w:val="24"/>
        </w:rPr>
      </w:pPr>
      <w:r>
        <w:rPr>
          <w:rFonts w:ascii="Arial" w:hAnsi="Arial" w:cs="Arial"/>
          <w:i/>
          <w:iCs/>
          <w:sz w:val="24"/>
          <w:szCs w:val="24"/>
        </w:rPr>
        <w:br w:type="page"/>
      </w:r>
    </w:p>
    <w:p w14:paraId="24D25794" w14:textId="535DE7A3" w:rsidR="002D1DD3" w:rsidRPr="00BC5C86" w:rsidRDefault="00BE3555" w:rsidP="0066581E">
      <w:pPr>
        <w:pStyle w:val="Lijstalinea"/>
        <w:numPr>
          <w:ilvl w:val="0"/>
          <w:numId w:val="6"/>
        </w:numPr>
        <w:tabs>
          <w:tab w:val="left" w:pos="142"/>
        </w:tabs>
        <w:spacing w:after="120" w:line="240" w:lineRule="auto"/>
        <w:rPr>
          <w:rFonts w:ascii="Arial" w:hAnsi="Arial" w:cs="Arial"/>
          <w:b/>
          <w:bCs/>
          <w:sz w:val="60"/>
          <w:szCs w:val="60"/>
        </w:rPr>
      </w:pPr>
      <w:r w:rsidRPr="00C67F89">
        <w:rPr>
          <w:rFonts w:ascii="Arial" w:hAnsi="Arial" w:cs="Arial"/>
          <w:b/>
          <w:bCs/>
          <w:sz w:val="60"/>
          <w:szCs w:val="60"/>
        </w:rPr>
        <w:lastRenderedPageBreak/>
        <w:t>Bloemist</w:t>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noProof/>
        </w:rPr>
        <w:drawing>
          <wp:inline distT="0" distB="0" distL="0" distR="0" wp14:anchorId="1A685A0E" wp14:editId="67DAD56E">
            <wp:extent cx="1225076" cy="487680"/>
            <wp:effectExtent l="0" t="0" r="0" b="7620"/>
            <wp:docPr id="340022401"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1C349D49" w14:textId="627B0742" w:rsidR="00BE3555" w:rsidRPr="00EF309E" w:rsidRDefault="00BE3555"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6EF2E2F7" w14:textId="77777777" w:rsidR="002D1DD3" w:rsidRDefault="00BE3555" w:rsidP="002D1DD3">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Bloemist</w:t>
      </w:r>
    </w:p>
    <w:p w14:paraId="705619DE" w14:textId="40AC8446" w:rsidR="002D1DD3" w:rsidRPr="00D82590" w:rsidRDefault="00BE3555" w:rsidP="0066581E">
      <w:pPr>
        <w:pStyle w:val="Lijstalinea"/>
        <w:numPr>
          <w:ilvl w:val="0"/>
          <w:numId w:val="7"/>
        </w:numPr>
        <w:tabs>
          <w:tab w:val="left" w:pos="142"/>
        </w:tabs>
        <w:spacing w:after="120" w:line="240" w:lineRule="auto"/>
        <w:rPr>
          <w:rFonts w:ascii="Arial" w:hAnsi="Arial" w:cs="Arial"/>
          <w:sz w:val="24"/>
          <w:szCs w:val="24"/>
        </w:rPr>
      </w:pPr>
      <w:r w:rsidRPr="002D1DD3">
        <w:rPr>
          <w:rFonts w:ascii="Arial" w:hAnsi="Arial" w:cs="Arial"/>
          <w:sz w:val="24"/>
          <w:szCs w:val="24"/>
        </w:rPr>
        <w:t>Man</w:t>
      </w:r>
    </w:p>
    <w:p w14:paraId="7C225173" w14:textId="76FA031B" w:rsidR="00BE3555" w:rsidRPr="00EF309E" w:rsidRDefault="00BE3555"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590A8D25" w14:textId="77777777" w:rsidR="002D1DD3" w:rsidRPr="002D1DD3" w:rsidRDefault="00BE3555" w:rsidP="002D1DD3">
      <w:pPr>
        <w:pStyle w:val="Lijstalinea"/>
        <w:numPr>
          <w:ilvl w:val="0"/>
          <w:numId w:val="7"/>
        </w:numPr>
        <w:tabs>
          <w:tab w:val="left" w:pos="142"/>
        </w:tabs>
        <w:spacing w:after="120" w:line="240" w:lineRule="auto"/>
        <w:rPr>
          <w:rFonts w:ascii="Arial" w:hAnsi="Arial" w:cs="Arial"/>
          <w:i/>
          <w:iCs/>
          <w:sz w:val="24"/>
          <w:szCs w:val="24"/>
        </w:rPr>
      </w:pPr>
      <w:r>
        <w:rPr>
          <w:rFonts w:ascii="Arial" w:hAnsi="Arial" w:cs="Arial"/>
          <w:sz w:val="24"/>
          <w:szCs w:val="24"/>
        </w:rPr>
        <w:t>Bos bloemen</w:t>
      </w:r>
    </w:p>
    <w:p w14:paraId="6F85772C" w14:textId="5656BFD7" w:rsidR="00BE3555" w:rsidRPr="002D1DD3" w:rsidRDefault="00BE3555" w:rsidP="002D1DD3">
      <w:pPr>
        <w:pStyle w:val="Lijstalinea"/>
        <w:numPr>
          <w:ilvl w:val="0"/>
          <w:numId w:val="7"/>
        </w:numPr>
        <w:tabs>
          <w:tab w:val="left" w:pos="142"/>
        </w:tabs>
        <w:spacing w:after="120" w:line="240" w:lineRule="auto"/>
        <w:rPr>
          <w:rFonts w:ascii="Arial" w:hAnsi="Arial" w:cs="Arial"/>
          <w:i/>
          <w:iCs/>
          <w:sz w:val="24"/>
          <w:szCs w:val="24"/>
        </w:rPr>
      </w:pPr>
      <w:r w:rsidRPr="002D1DD3">
        <w:rPr>
          <w:rFonts w:ascii="Arial" w:hAnsi="Arial" w:cs="Arial"/>
          <w:sz w:val="24"/>
          <w:szCs w:val="24"/>
        </w:rPr>
        <w:t>Losse bloemen</w:t>
      </w:r>
    </w:p>
    <w:p w14:paraId="14C6A392" w14:textId="77777777" w:rsidR="002D1DD3" w:rsidRDefault="002D1DD3" w:rsidP="0066581E">
      <w:pPr>
        <w:tabs>
          <w:tab w:val="left" w:pos="142"/>
        </w:tabs>
        <w:spacing w:after="120" w:line="240" w:lineRule="auto"/>
        <w:rPr>
          <w:rFonts w:ascii="Arial" w:hAnsi="Arial" w:cs="Arial"/>
          <w:i/>
          <w:iCs/>
          <w:sz w:val="24"/>
          <w:szCs w:val="24"/>
        </w:rPr>
      </w:pPr>
    </w:p>
    <w:p w14:paraId="073A61E3" w14:textId="04D5AFD1" w:rsidR="00BE3555" w:rsidRDefault="00BE3555"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Bloemist is bezig met het maken van een boeket van losse bloemen. Een man komt verdrietig </w:t>
      </w:r>
      <w:r w:rsidR="008E23FF">
        <w:rPr>
          <w:rFonts w:ascii="Arial" w:hAnsi="Arial" w:cs="Arial"/>
          <w:i/>
          <w:iCs/>
          <w:sz w:val="24"/>
          <w:szCs w:val="24"/>
        </w:rPr>
        <w:t xml:space="preserve">en uitgeput </w:t>
      </w:r>
      <w:r>
        <w:rPr>
          <w:rFonts w:ascii="Arial" w:hAnsi="Arial" w:cs="Arial"/>
          <w:i/>
          <w:iCs/>
          <w:sz w:val="24"/>
          <w:szCs w:val="24"/>
        </w:rPr>
        <w:t>de zaak binnen. Hij heeft een bos bloemen bij zich en legt deze op de balie.</w:t>
      </w:r>
    </w:p>
    <w:p w14:paraId="2B1AE275" w14:textId="77777777" w:rsidR="002D1DD3" w:rsidRDefault="002D1DD3" w:rsidP="0066581E">
      <w:pPr>
        <w:tabs>
          <w:tab w:val="left" w:pos="142"/>
        </w:tabs>
        <w:spacing w:after="120" w:line="240" w:lineRule="auto"/>
        <w:rPr>
          <w:rFonts w:ascii="Arial" w:hAnsi="Arial" w:cs="Arial"/>
          <w:sz w:val="24"/>
          <w:szCs w:val="24"/>
        </w:rPr>
      </w:pPr>
    </w:p>
    <w:p w14:paraId="61C31574" w14:textId="416E5BD3" w:rsidR="00B447AC" w:rsidRDefault="00BE3555"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Ik wilde deze graag</w:t>
      </w:r>
      <w:r w:rsidR="009F6836" w:rsidRPr="00BE3555">
        <w:rPr>
          <w:rFonts w:ascii="Arial" w:hAnsi="Arial" w:cs="Arial"/>
          <w:i/>
          <w:iCs/>
          <w:sz w:val="24"/>
          <w:szCs w:val="24"/>
        </w:rPr>
        <w:tab/>
      </w:r>
      <w:r>
        <w:rPr>
          <w:rFonts w:ascii="Arial" w:hAnsi="Arial" w:cs="Arial"/>
          <w:sz w:val="24"/>
          <w:szCs w:val="24"/>
        </w:rPr>
        <w:t>retour brengen.</w:t>
      </w:r>
    </w:p>
    <w:p w14:paraId="7F9B20FC" w14:textId="41C585C5" w:rsidR="00BE3555" w:rsidRDefault="00BE3555"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t>Retour? In de zin van, ruilen?</w:t>
      </w:r>
    </w:p>
    <w:p w14:paraId="56EE318A" w14:textId="51A9A16B" w:rsidR="00BE3555" w:rsidRDefault="00BE3555"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Nee. Graag het geld terug. Ik ga bonbons halen.</w:t>
      </w:r>
    </w:p>
    <w:p w14:paraId="51FFCCD8" w14:textId="73A27151" w:rsidR="00BE3555" w:rsidRDefault="00BE3555"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t xml:space="preserve">Ik kan u helaas geen geld terug geven. </w:t>
      </w:r>
    </w:p>
    <w:p w14:paraId="0254145E" w14:textId="39E21C66" w:rsidR="00BE3555" w:rsidRDefault="00BE3555"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Ze heeft ze tegen mijn kop aangesmeten.</w:t>
      </w:r>
    </w:p>
    <w:p w14:paraId="7FF6931A" w14:textId="32684527"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t>Wie?</w:t>
      </w:r>
    </w:p>
    <w:p w14:paraId="2DC8EA05" w14:textId="6531C9AC"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Mijn vrouw.</w:t>
      </w:r>
    </w:p>
    <w:p w14:paraId="1ACADD38" w14:textId="4212C9E3" w:rsidR="00BE3555" w:rsidRDefault="00BE3555"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r>
      <w:r w:rsidR="0099707F">
        <w:rPr>
          <w:rFonts w:ascii="Arial" w:hAnsi="Arial" w:cs="Arial"/>
          <w:sz w:val="24"/>
          <w:szCs w:val="24"/>
        </w:rPr>
        <w:t>De bos bloemen?</w:t>
      </w:r>
    </w:p>
    <w:p w14:paraId="28AD7CB0" w14:textId="77777777" w:rsidR="002D1DD3" w:rsidRDefault="002D1DD3" w:rsidP="0066581E">
      <w:pPr>
        <w:tabs>
          <w:tab w:val="left" w:pos="142"/>
        </w:tabs>
        <w:spacing w:after="120" w:line="240" w:lineRule="auto"/>
        <w:rPr>
          <w:rFonts w:ascii="Arial" w:hAnsi="Arial" w:cs="Arial"/>
          <w:i/>
          <w:iCs/>
          <w:sz w:val="24"/>
          <w:szCs w:val="24"/>
        </w:rPr>
      </w:pPr>
    </w:p>
    <w:p w14:paraId="3D73BD17" w14:textId="65D7F3B6" w:rsidR="0099707F" w:rsidRPr="0099707F" w:rsidRDefault="0099707F" w:rsidP="0066581E">
      <w:pPr>
        <w:tabs>
          <w:tab w:val="left" w:pos="142"/>
        </w:tabs>
        <w:spacing w:after="120" w:line="240" w:lineRule="auto"/>
        <w:rPr>
          <w:rFonts w:ascii="Arial" w:hAnsi="Arial" w:cs="Arial"/>
          <w:i/>
          <w:iCs/>
          <w:sz w:val="24"/>
          <w:szCs w:val="24"/>
        </w:rPr>
      </w:pPr>
      <w:r w:rsidRPr="0099707F">
        <w:rPr>
          <w:rFonts w:ascii="Arial" w:hAnsi="Arial" w:cs="Arial"/>
          <w:i/>
          <w:iCs/>
          <w:sz w:val="24"/>
          <w:szCs w:val="24"/>
        </w:rPr>
        <w:t xml:space="preserve">Man </w:t>
      </w:r>
      <w:r w:rsidR="008E23FF">
        <w:rPr>
          <w:rFonts w:ascii="Arial" w:hAnsi="Arial" w:cs="Arial"/>
          <w:i/>
          <w:iCs/>
          <w:sz w:val="24"/>
          <w:szCs w:val="24"/>
        </w:rPr>
        <w:t>raakt geëmotioneerd.</w:t>
      </w:r>
    </w:p>
    <w:p w14:paraId="508C3887" w14:textId="77777777" w:rsidR="002D1DD3" w:rsidRDefault="002D1DD3" w:rsidP="0066581E">
      <w:pPr>
        <w:tabs>
          <w:tab w:val="left" w:pos="142"/>
        </w:tabs>
        <w:spacing w:after="120" w:line="240" w:lineRule="auto"/>
        <w:rPr>
          <w:rFonts w:ascii="Arial" w:hAnsi="Arial" w:cs="Arial"/>
          <w:sz w:val="24"/>
          <w:szCs w:val="24"/>
        </w:rPr>
      </w:pPr>
    </w:p>
    <w:p w14:paraId="6A862BB6" w14:textId="2E618130"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Ja. Maar ze zijn nog helemaal heel, hoor. Kijkt u maar.</w:t>
      </w:r>
    </w:p>
    <w:p w14:paraId="41E8A75D" w14:textId="6DA5E8B9"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t>Ik zie het. Maar ik kan u echt geen geld terug geven.</w:t>
      </w:r>
    </w:p>
    <w:p w14:paraId="2F33D2F7" w14:textId="77777777" w:rsidR="002D1DD3" w:rsidRDefault="002D1DD3" w:rsidP="0066581E">
      <w:pPr>
        <w:tabs>
          <w:tab w:val="left" w:pos="142"/>
        </w:tabs>
        <w:spacing w:after="120" w:line="240" w:lineRule="auto"/>
        <w:rPr>
          <w:rFonts w:ascii="Arial" w:hAnsi="Arial" w:cs="Arial"/>
          <w:i/>
          <w:iCs/>
          <w:sz w:val="24"/>
          <w:szCs w:val="24"/>
        </w:rPr>
      </w:pPr>
    </w:p>
    <w:p w14:paraId="4A9FA246" w14:textId="10DDFCB1" w:rsidR="0099707F" w:rsidRPr="0099707F" w:rsidRDefault="0099707F" w:rsidP="0066581E">
      <w:pPr>
        <w:tabs>
          <w:tab w:val="left" w:pos="142"/>
        </w:tabs>
        <w:spacing w:after="120" w:line="240" w:lineRule="auto"/>
        <w:rPr>
          <w:rFonts w:ascii="Arial" w:hAnsi="Arial" w:cs="Arial"/>
          <w:i/>
          <w:iCs/>
          <w:sz w:val="24"/>
          <w:szCs w:val="24"/>
        </w:rPr>
      </w:pPr>
      <w:r w:rsidRPr="0099707F">
        <w:rPr>
          <w:rFonts w:ascii="Arial" w:hAnsi="Arial" w:cs="Arial"/>
          <w:i/>
          <w:iCs/>
          <w:sz w:val="24"/>
          <w:szCs w:val="24"/>
        </w:rPr>
        <w:t>Man moet nog harder huilen.</w:t>
      </w:r>
    </w:p>
    <w:p w14:paraId="61608DE0" w14:textId="77777777" w:rsidR="002D1DD3" w:rsidRDefault="002D1DD3" w:rsidP="0066581E">
      <w:pPr>
        <w:tabs>
          <w:tab w:val="left" w:pos="142"/>
        </w:tabs>
        <w:spacing w:after="120" w:line="240" w:lineRule="auto"/>
        <w:rPr>
          <w:rFonts w:ascii="Arial" w:hAnsi="Arial" w:cs="Arial"/>
          <w:sz w:val="24"/>
          <w:szCs w:val="24"/>
        </w:rPr>
      </w:pPr>
    </w:p>
    <w:p w14:paraId="7CC94029" w14:textId="5122C7FA" w:rsidR="0099707F" w:rsidRDefault="0099707F" w:rsidP="002D1DD3">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 xml:space="preserve">Ze zegt dat ze niet meer van mij houdt. En dat ik met iets beters moet aankomen, als ik haar ooit </w:t>
      </w:r>
      <w:r w:rsidR="008C06FC">
        <w:rPr>
          <w:rFonts w:ascii="Arial" w:hAnsi="Arial" w:cs="Arial"/>
          <w:sz w:val="24"/>
          <w:szCs w:val="24"/>
        </w:rPr>
        <w:t>nog</w:t>
      </w:r>
      <w:r>
        <w:rPr>
          <w:rFonts w:ascii="Arial" w:hAnsi="Arial" w:cs="Arial"/>
          <w:sz w:val="24"/>
          <w:szCs w:val="24"/>
        </w:rPr>
        <w:t xml:space="preserve"> terug wil.</w:t>
      </w:r>
    </w:p>
    <w:p w14:paraId="1BBE61FD" w14:textId="3E5E9BA9"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t>Jeetje.</w:t>
      </w:r>
    </w:p>
    <w:p w14:paraId="5C2FEF2B" w14:textId="4E867411"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Ik ben vreemd gegaan.</w:t>
      </w:r>
    </w:p>
    <w:p w14:paraId="58EAE451" w14:textId="171F8991"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t>Aj.</w:t>
      </w:r>
    </w:p>
    <w:p w14:paraId="6C4C5879" w14:textId="2FED4DE7"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 twee </w:t>
      </w:r>
      <w:r w:rsidR="008C06FC">
        <w:rPr>
          <w:rFonts w:ascii="Arial" w:hAnsi="Arial" w:cs="Arial"/>
          <w:sz w:val="24"/>
          <w:szCs w:val="24"/>
        </w:rPr>
        <w:t>maanden</w:t>
      </w:r>
      <w:r>
        <w:rPr>
          <w:rFonts w:ascii="Arial" w:hAnsi="Arial" w:cs="Arial"/>
          <w:sz w:val="24"/>
          <w:szCs w:val="24"/>
        </w:rPr>
        <w:t xml:space="preserve"> geleden!</w:t>
      </w:r>
    </w:p>
    <w:p w14:paraId="5F5B3FB2" w14:textId="6664ADBE"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r>
      <w:r w:rsidR="008E23FF">
        <w:rPr>
          <w:rFonts w:ascii="Arial" w:hAnsi="Arial" w:cs="Arial"/>
          <w:sz w:val="24"/>
          <w:szCs w:val="24"/>
        </w:rPr>
        <w:t>En toen?</w:t>
      </w:r>
    </w:p>
    <w:p w14:paraId="0DAD14EC" w14:textId="50765340" w:rsidR="0099707F" w:rsidRDefault="0099707F" w:rsidP="002D1DD3">
      <w:pPr>
        <w:tabs>
          <w:tab w:val="left" w:pos="142"/>
        </w:tabs>
        <w:spacing w:after="120" w:line="240" w:lineRule="auto"/>
        <w:ind w:left="2127" w:hanging="2127"/>
        <w:rPr>
          <w:rFonts w:ascii="Arial" w:hAnsi="Arial" w:cs="Arial"/>
          <w:sz w:val="24"/>
          <w:szCs w:val="24"/>
        </w:rPr>
      </w:pPr>
      <w:r>
        <w:rPr>
          <w:rFonts w:ascii="Arial" w:hAnsi="Arial" w:cs="Arial"/>
          <w:sz w:val="24"/>
          <w:szCs w:val="24"/>
        </w:rPr>
        <w:t>Man:</w:t>
      </w:r>
      <w:r>
        <w:rPr>
          <w:rFonts w:ascii="Arial" w:hAnsi="Arial" w:cs="Arial"/>
          <w:sz w:val="24"/>
          <w:szCs w:val="24"/>
        </w:rPr>
        <w:tab/>
      </w:r>
      <w:r w:rsidR="008E23FF">
        <w:rPr>
          <w:rFonts w:ascii="Arial" w:hAnsi="Arial" w:cs="Arial"/>
          <w:sz w:val="24"/>
          <w:szCs w:val="24"/>
        </w:rPr>
        <w:t>Ik heb al van alles geprobeerd.</w:t>
      </w:r>
      <w:r>
        <w:rPr>
          <w:rFonts w:ascii="Arial" w:hAnsi="Arial" w:cs="Arial"/>
          <w:sz w:val="24"/>
          <w:szCs w:val="24"/>
        </w:rPr>
        <w:t xml:space="preserve"> Ik ben begonnen met simpele liefdesbrieven. Daarna ben ik bonnen gaan sturen. Dagje sauna, lekker lunchen, dat soort dingen. Toen ben ik cadeautjes gaan </w:t>
      </w:r>
      <w:r w:rsidR="008E23FF">
        <w:rPr>
          <w:rFonts w:ascii="Arial" w:hAnsi="Arial" w:cs="Arial"/>
          <w:sz w:val="24"/>
          <w:szCs w:val="24"/>
        </w:rPr>
        <w:t>laten bezorgen</w:t>
      </w:r>
      <w:r>
        <w:rPr>
          <w:rFonts w:ascii="Arial" w:hAnsi="Arial" w:cs="Arial"/>
          <w:sz w:val="24"/>
          <w:szCs w:val="24"/>
        </w:rPr>
        <w:t>. Horloges, ringen, parfums, noem maar op.</w:t>
      </w:r>
    </w:p>
    <w:p w14:paraId="3DB17340" w14:textId="3F6A36A7"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t>Hoe lang al?</w:t>
      </w:r>
    </w:p>
    <w:p w14:paraId="4B0D81BC" w14:textId="68BF7C55"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lastRenderedPageBreak/>
        <w:t>Man: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 </w:t>
      </w:r>
      <w:r w:rsidR="008E23FF">
        <w:rPr>
          <w:rFonts w:ascii="Arial" w:hAnsi="Arial" w:cs="Arial"/>
          <w:sz w:val="24"/>
          <w:szCs w:val="24"/>
        </w:rPr>
        <w:t>meteen nadat ze ontdekte dat ik vreemd was gegaan</w:t>
      </w:r>
      <w:r>
        <w:rPr>
          <w:rFonts w:ascii="Arial" w:hAnsi="Arial" w:cs="Arial"/>
          <w:sz w:val="24"/>
          <w:szCs w:val="24"/>
        </w:rPr>
        <w:t>!</w:t>
      </w:r>
    </w:p>
    <w:p w14:paraId="3716E112" w14:textId="1511B6A7" w:rsidR="0099707F" w:rsidRDefault="0099707F"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r>
      <w:r w:rsidR="008E23FF">
        <w:rPr>
          <w:rFonts w:ascii="Arial" w:hAnsi="Arial" w:cs="Arial"/>
          <w:sz w:val="24"/>
          <w:szCs w:val="24"/>
        </w:rPr>
        <w:t>En ze reageert nergens op?</w:t>
      </w:r>
    </w:p>
    <w:p w14:paraId="7CFC2C6B" w14:textId="7A412E41" w:rsidR="0099707F" w:rsidRDefault="0099707F" w:rsidP="002D1DD3">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sidR="008E23FF">
        <w:rPr>
          <w:rFonts w:ascii="Arial" w:hAnsi="Arial" w:cs="Arial"/>
          <w:sz w:val="24"/>
          <w:szCs w:val="24"/>
        </w:rPr>
        <w:t xml:space="preserve">Nee! </w:t>
      </w:r>
      <w:r w:rsidR="00523FFA">
        <w:rPr>
          <w:rFonts w:ascii="Arial" w:hAnsi="Arial" w:cs="Arial"/>
          <w:sz w:val="24"/>
          <w:szCs w:val="24"/>
        </w:rPr>
        <w:t>Maar toen</w:t>
      </w:r>
      <w:r>
        <w:rPr>
          <w:rFonts w:ascii="Arial" w:hAnsi="Arial" w:cs="Arial"/>
          <w:sz w:val="24"/>
          <w:szCs w:val="24"/>
        </w:rPr>
        <w:t xml:space="preserve"> zag </w:t>
      </w:r>
      <w:r w:rsidR="00523FFA">
        <w:rPr>
          <w:rFonts w:ascii="Arial" w:hAnsi="Arial" w:cs="Arial"/>
          <w:sz w:val="24"/>
          <w:szCs w:val="24"/>
        </w:rPr>
        <w:t>ik die</w:t>
      </w:r>
      <w:r>
        <w:rPr>
          <w:rFonts w:ascii="Arial" w:hAnsi="Arial" w:cs="Arial"/>
          <w:sz w:val="24"/>
          <w:szCs w:val="24"/>
        </w:rPr>
        <w:t xml:space="preserve"> reclame</w:t>
      </w:r>
      <w:r w:rsidR="00523FFA">
        <w:rPr>
          <w:rFonts w:ascii="Arial" w:hAnsi="Arial" w:cs="Arial"/>
          <w:sz w:val="24"/>
          <w:szCs w:val="24"/>
        </w:rPr>
        <w:t>.</w:t>
      </w:r>
      <w:r>
        <w:rPr>
          <w:rFonts w:ascii="Arial" w:hAnsi="Arial" w:cs="Arial"/>
          <w:sz w:val="24"/>
          <w:szCs w:val="24"/>
        </w:rPr>
        <w:t xml:space="preserve"> ‘Zeg het met bloemen,’ stond er. En daar</w:t>
      </w:r>
      <w:r w:rsidR="00523FFA">
        <w:rPr>
          <w:rFonts w:ascii="Arial" w:hAnsi="Arial" w:cs="Arial"/>
          <w:sz w:val="24"/>
          <w:szCs w:val="24"/>
        </w:rPr>
        <w:t xml:space="preserve">bij een foto van </w:t>
      </w:r>
      <w:r>
        <w:rPr>
          <w:rFonts w:ascii="Arial" w:hAnsi="Arial" w:cs="Arial"/>
          <w:sz w:val="24"/>
          <w:szCs w:val="24"/>
        </w:rPr>
        <w:t>een heel gelukkig stelletje.</w:t>
      </w:r>
    </w:p>
    <w:p w14:paraId="4251F738" w14:textId="77777777" w:rsidR="002D1DD3" w:rsidRDefault="002D1DD3" w:rsidP="0066581E">
      <w:pPr>
        <w:tabs>
          <w:tab w:val="left" w:pos="142"/>
        </w:tabs>
        <w:spacing w:after="120" w:line="240" w:lineRule="auto"/>
        <w:rPr>
          <w:rFonts w:ascii="Arial" w:hAnsi="Arial" w:cs="Arial"/>
          <w:i/>
          <w:iCs/>
          <w:sz w:val="24"/>
          <w:szCs w:val="24"/>
        </w:rPr>
      </w:pPr>
    </w:p>
    <w:p w14:paraId="2BE866DB" w14:textId="31987F22" w:rsidR="0099707F" w:rsidRDefault="0099707F" w:rsidP="0066581E">
      <w:pPr>
        <w:tabs>
          <w:tab w:val="left" w:pos="142"/>
        </w:tabs>
        <w:spacing w:after="120" w:line="240" w:lineRule="auto"/>
        <w:rPr>
          <w:rFonts w:ascii="Arial" w:hAnsi="Arial" w:cs="Arial"/>
          <w:i/>
          <w:iCs/>
          <w:sz w:val="24"/>
          <w:szCs w:val="24"/>
        </w:rPr>
      </w:pPr>
      <w:r w:rsidRPr="00523FFA">
        <w:rPr>
          <w:rFonts w:ascii="Arial" w:hAnsi="Arial" w:cs="Arial"/>
          <w:i/>
          <w:iCs/>
          <w:sz w:val="24"/>
          <w:szCs w:val="24"/>
        </w:rPr>
        <w:t xml:space="preserve">Man </w:t>
      </w:r>
      <w:r w:rsidR="00523FFA" w:rsidRPr="00523FFA">
        <w:rPr>
          <w:rFonts w:ascii="Arial" w:hAnsi="Arial" w:cs="Arial"/>
          <w:i/>
          <w:iCs/>
          <w:sz w:val="24"/>
          <w:szCs w:val="24"/>
        </w:rPr>
        <w:t>raakt weer geëmotioneerd.</w:t>
      </w:r>
    </w:p>
    <w:p w14:paraId="7875E914" w14:textId="77777777" w:rsidR="002D1DD3" w:rsidRDefault="002D1DD3" w:rsidP="0066581E">
      <w:pPr>
        <w:tabs>
          <w:tab w:val="left" w:pos="142"/>
        </w:tabs>
        <w:spacing w:after="120" w:line="240" w:lineRule="auto"/>
        <w:rPr>
          <w:rFonts w:ascii="Arial" w:hAnsi="Arial" w:cs="Arial"/>
          <w:sz w:val="24"/>
          <w:szCs w:val="24"/>
        </w:rPr>
      </w:pPr>
    </w:p>
    <w:p w14:paraId="5E2F7C8B" w14:textId="472DCF1A" w:rsidR="00523FFA" w:rsidRDefault="00523FFA" w:rsidP="002D1DD3">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 xml:space="preserve">Ik heb aangebeld, de bloemen in haar hand gedrukt en ‘Ik zeg het met bloemen,’ gezegd. </w:t>
      </w:r>
    </w:p>
    <w:p w14:paraId="57F84062" w14:textId="1517AC40" w:rsidR="00523FFA" w:rsidRDefault="00523FFA"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t>En toen?</w:t>
      </w:r>
    </w:p>
    <w:p w14:paraId="561E1D0C" w14:textId="216D611D" w:rsidR="00523FFA" w:rsidRDefault="00523FFA" w:rsidP="002D1DD3">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 xml:space="preserve">Ze begon te schreeuwen. </w:t>
      </w:r>
      <w:r w:rsidR="008E23FF">
        <w:rPr>
          <w:rFonts w:ascii="Arial" w:hAnsi="Arial" w:cs="Arial"/>
          <w:sz w:val="24"/>
          <w:szCs w:val="24"/>
        </w:rPr>
        <w:t xml:space="preserve">Hoe ik het in mijn hoofd haalde om haar nu ook al thuis op te zoeken. </w:t>
      </w:r>
      <w:r>
        <w:rPr>
          <w:rFonts w:ascii="Arial" w:hAnsi="Arial" w:cs="Arial"/>
          <w:sz w:val="24"/>
          <w:szCs w:val="24"/>
        </w:rPr>
        <w:t>Ik deinsde achteruit van schrik. En toen gooide ze de bos weg</w:t>
      </w:r>
      <w:r w:rsidR="008E23FF">
        <w:rPr>
          <w:rFonts w:ascii="Arial" w:hAnsi="Arial" w:cs="Arial"/>
          <w:sz w:val="24"/>
          <w:szCs w:val="24"/>
        </w:rPr>
        <w:t xml:space="preserve"> en zei ze dus, dat ik met wat beters moest aankomen.</w:t>
      </w:r>
      <w:r>
        <w:rPr>
          <w:rFonts w:ascii="Arial" w:hAnsi="Arial" w:cs="Arial"/>
          <w:sz w:val="24"/>
          <w:szCs w:val="24"/>
        </w:rPr>
        <w:t xml:space="preserve"> Hier bij mijn hoofd zit een schrammetje. Ziet u?</w:t>
      </w:r>
    </w:p>
    <w:p w14:paraId="11404917" w14:textId="7C33476F" w:rsidR="00523FFA" w:rsidRDefault="00523FFA"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r>
      <w:r w:rsidR="008C06FC">
        <w:rPr>
          <w:rFonts w:ascii="Arial" w:hAnsi="Arial" w:cs="Arial"/>
          <w:sz w:val="24"/>
          <w:szCs w:val="24"/>
        </w:rPr>
        <w:t>Ja inderdaad…</w:t>
      </w:r>
      <w:r>
        <w:rPr>
          <w:rFonts w:ascii="Arial" w:hAnsi="Arial" w:cs="Arial"/>
          <w:sz w:val="24"/>
          <w:szCs w:val="24"/>
        </w:rPr>
        <w:t>En nu?</w:t>
      </w:r>
    </w:p>
    <w:p w14:paraId="679DD360" w14:textId="56486C7A" w:rsidR="00523FFA" w:rsidRDefault="00523FFA"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Nu ga ik met iets beters aankomen. Ik wil bonbons gaan </w:t>
      </w:r>
      <w:r w:rsidR="008C06FC">
        <w:rPr>
          <w:rFonts w:ascii="Arial" w:hAnsi="Arial" w:cs="Arial"/>
          <w:sz w:val="24"/>
          <w:szCs w:val="24"/>
        </w:rPr>
        <w:t>halen</w:t>
      </w:r>
      <w:r>
        <w:rPr>
          <w:rFonts w:ascii="Arial" w:hAnsi="Arial" w:cs="Arial"/>
          <w:sz w:val="24"/>
          <w:szCs w:val="24"/>
        </w:rPr>
        <w:t>.</w:t>
      </w:r>
    </w:p>
    <w:p w14:paraId="5D62632B" w14:textId="3376679A" w:rsidR="00523FFA" w:rsidRDefault="00523FFA" w:rsidP="0066581E">
      <w:pPr>
        <w:tabs>
          <w:tab w:val="left" w:pos="142"/>
        </w:tabs>
        <w:spacing w:after="120" w:line="240" w:lineRule="auto"/>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r>
      <w:r w:rsidR="00BC6337">
        <w:rPr>
          <w:rFonts w:ascii="Arial" w:hAnsi="Arial" w:cs="Arial"/>
          <w:sz w:val="24"/>
          <w:szCs w:val="24"/>
        </w:rPr>
        <w:t xml:space="preserve">Mag </w:t>
      </w:r>
      <w:r>
        <w:rPr>
          <w:rFonts w:ascii="Arial" w:hAnsi="Arial" w:cs="Arial"/>
          <w:sz w:val="24"/>
          <w:szCs w:val="24"/>
        </w:rPr>
        <w:t>ik u een advies geven?</w:t>
      </w:r>
    </w:p>
    <w:p w14:paraId="0ED3D7F3" w14:textId="60714C45" w:rsidR="00523FFA" w:rsidRDefault="00523FFA"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Graag</w:t>
      </w:r>
      <w:r w:rsidR="008E23FF">
        <w:rPr>
          <w:rFonts w:ascii="Arial" w:hAnsi="Arial" w:cs="Arial"/>
          <w:sz w:val="24"/>
          <w:szCs w:val="24"/>
        </w:rPr>
        <w:t>!</w:t>
      </w:r>
    </w:p>
    <w:p w14:paraId="44E1A8F0" w14:textId="7587DE49" w:rsidR="00523FFA" w:rsidRDefault="00523FFA" w:rsidP="002D1DD3">
      <w:pPr>
        <w:tabs>
          <w:tab w:val="left" w:pos="142"/>
        </w:tabs>
        <w:spacing w:after="120" w:line="240" w:lineRule="auto"/>
        <w:ind w:left="2124" w:hanging="2124"/>
        <w:rPr>
          <w:rFonts w:ascii="Arial" w:hAnsi="Arial" w:cs="Arial"/>
          <w:sz w:val="24"/>
          <w:szCs w:val="24"/>
        </w:rPr>
      </w:pPr>
      <w:r>
        <w:rPr>
          <w:rFonts w:ascii="Arial" w:hAnsi="Arial" w:cs="Arial"/>
          <w:sz w:val="24"/>
          <w:szCs w:val="24"/>
        </w:rPr>
        <w:t>Bloemist:</w:t>
      </w:r>
      <w:r>
        <w:rPr>
          <w:rFonts w:ascii="Arial" w:hAnsi="Arial" w:cs="Arial"/>
          <w:sz w:val="24"/>
          <w:szCs w:val="24"/>
        </w:rPr>
        <w:tab/>
      </w:r>
      <w:r>
        <w:rPr>
          <w:rFonts w:ascii="Arial" w:hAnsi="Arial" w:cs="Arial"/>
          <w:sz w:val="24"/>
          <w:szCs w:val="24"/>
        </w:rPr>
        <w:tab/>
        <w:t>Ga naar huis, zet de bloemen in een mooie vaas en kijk er een paar dagen naar. Als de eerste bloemen verwelken, gaat u pas nadenken over een nieuw cadeau.</w:t>
      </w:r>
    </w:p>
    <w:p w14:paraId="55BBD706" w14:textId="786793F2" w:rsidR="008E23FF" w:rsidRDefault="00523FFA"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r>
      <w:r w:rsidR="008E23FF">
        <w:rPr>
          <w:rFonts w:ascii="Arial" w:hAnsi="Arial" w:cs="Arial"/>
          <w:sz w:val="24"/>
          <w:szCs w:val="24"/>
        </w:rPr>
        <w:t>Ik zal het proberen…</w:t>
      </w:r>
    </w:p>
    <w:p w14:paraId="7A4FEAFC" w14:textId="77777777" w:rsidR="002D1DD3" w:rsidRDefault="002D1DD3" w:rsidP="0066581E">
      <w:pPr>
        <w:tabs>
          <w:tab w:val="left" w:pos="142"/>
        </w:tabs>
        <w:spacing w:after="120" w:line="240" w:lineRule="auto"/>
        <w:rPr>
          <w:rFonts w:ascii="Arial" w:hAnsi="Arial" w:cs="Arial"/>
          <w:i/>
          <w:iCs/>
          <w:sz w:val="24"/>
          <w:szCs w:val="24"/>
        </w:rPr>
      </w:pPr>
    </w:p>
    <w:p w14:paraId="3ADD61E7" w14:textId="38A3ADD1" w:rsidR="003E3543" w:rsidRDefault="008E23FF" w:rsidP="0066581E">
      <w:pPr>
        <w:tabs>
          <w:tab w:val="left" w:pos="142"/>
        </w:tabs>
        <w:spacing w:after="120" w:line="240" w:lineRule="auto"/>
        <w:rPr>
          <w:rFonts w:ascii="Arial" w:hAnsi="Arial" w:cs="Arial"/>
          <w:i/>
          <w:iCs/>
          <w:sz w:val="24"/>
          <w:szCs w:val="24"/>
        </w:rPr>
      </w:pPr>
      <w:r w:rsidRPr="008E23FF">
        <w:rPr>
          <w:rFonts w:ascii="Arial" w:hAnsi="Arial" w:cs="Arial"/>
          <w:i/>
          <w:iCs/>
          <w:sz w:val="24"/>
          <w:szCs w:val="24"/>
        </w:rPr>
        <w:t>Man strompelt de zaak uit, met de bos bloemen onder zijn armen.</w:t>
      </w:r>
      <w:r w:rsidR="00523FFA" w:rsidRPr="008E23FF">
        <w:rPr>
          <w:rFonts w:ascii="Arial" w:hAnsi="Arial" w:cs="Arial"/>
          <w:i/>
          <w:iCs/>
          <w:sz w:val="24"/>
          <w:szCs w:val="24"/>
        </w:rPr>
        <w:tab/>
      </w:r>
    </w:p>
    <w:p w14:paraId="2712CF7B" w14:textId="77777777" w:rsidR="003E3543" w:rsidRDefault="003E3543" w:rsidP="0066581E">
      <w:pPr>
        <w:tabs>
          <w:tab w:val="left" w:pos="142"/>
        </w:tabs>
        <w:spacing w:after="120" w:line="240" w:lineRule="auto"/>
        <w:rPr>
          <w:rFonts w:ascii="Arial" w:hAnsi="Arial" w:cs="Arial"/>
          <w:i/>
          <w:iCs/>
          <w:sz w:val="24"/>
          <w:szCs w:val="24"/>
        </w:rPr>
      </w:pPr>
      <w:r>
        <w:rPr>
          <w:rFonts w:ascii="Arial" w:hAnsi="Arial" w:cs="Arial"/>
          <w:i/>
          <w:iCs/>
          <w:sz w:val="24"/>
          <w:szCs w:val="24"/>
        </w:rPr>
        <w:br w:type="page"/>
      </w:r>
    </w:p>
    <w:p w14:paraId="74B918EF" w14:textId="11A38AA8" w:rsidR="007B7C7D" w:rsidRPr="00BC5C86" w:rsidRDefault="00A153B8" w:rsidP="0066581E">
      <w:pPr>
        <w:pStyle w:val="Lijstalinea"/>
        <w:numPr>
          <w:ilvl w:val="0"/>
          <w:numId w:val="6"/>
        </w:numPr>
        <w:tabs>
          <w:tab w:val="left" w:pos="142"/>
        </w:tabs>
        <w:spacing w:after="120" w:line="240" w:lineRule="auto"/>
        <w:ind w:left="0" w:firstLine="0"/>
        <w:rPr>
          <w:rFonts w:ascii="Arial" w:hAnsi="Arial" w:cs="Arial"/>
          <w:b/>
          <w:bCs/>
          <w:sz w:val="60"/>
          <w:szCs w:val="60"/>
        </w:rPr>
      </w:pPr>
      <w:r>
        <w:rPr>
          <w:rFonts w:ascii="Arial" w:hAnsi="Arial" w:cs="Arial"/>
          <w:b/>
          <w:bCs/>
          <w:sz w:val="60"/>
          <w:szCs w:val="60"/>
        </w:rPr>
        <w:lastRenderedPageBreak/>
        <w:t>Garderobe</w:t>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noProof/>
        </w:rPr>
        <w:drawing>
          <wp:inline distT="0" distB="0" distL="0" distR="0" wp14:anchorId="2B6ABFD4" wp14:editId="75AF79A6">
            <wp:extent cx="1225076" cy="487680"/>
            <wp:effectExtent l="0" t="0" r="0" b="7620"/>
            <wp:docPr id="651183173"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578E1ED8" w14:textId="1B570720" w:rsidR="003E3543" w:rsidRPr="00EF309E" w:rsidRDefault="003E3543"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22368EA7" w14:textId="77777777" w:rsidR="007B7C7D" w:rsidRDefault="003451EB" w:rsidP="007B7C7D">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Stagiaire garderobe medewerker</w:t>
      </w:r>
    </w:p>
    <w:p w14:paraId="356BDFFD" w14:textId="030C4C21" w:rsidR="00FC153A" w:rsidRPr="00D82590" w:rsidRDefault="00A153B8" w:rsidP="00D82590">
      <w:pPr>
        <w:pStyle w:val="Lijstalinea"/>
        <w:numPr>
          <w:ilvl w:val="0"/>
          <w:numId w:val="7"/>
        </w:numPr>
        <w:tabs>
          <w:tab w:val="left" w:pos="142"/>
        </w:tabs>
        <w:spacing w:after="120" w:line="240" w:lineRule="auto"/>
        <w:rPr>
          <w:rFonts w:ascii="Arial" w:hAnsi="Arial" w:cs="Arial"/>
          <w:sz w:val="24"/>
          <w:szCs w:val="24"/>
        </w:rPr>
      </w:pPr>
      <w:r w:rsidRPr="007B7C7D">
        <w:rPr>
          <w:rFonts w:ascii="Arial" w:hAnsi="Arial" w:cs="Arial"/>
          <w:sz w:val="24"/>
          <w:szCs w:val="24"/>
        </w:rPr>
        <w:t>Man</w:t>
      </w:r>
    </w:p>
    <w:p w14:paraId="3D56A16C" w14:textId="220B5158" w:rsidR="003E3543" w:rsidRPr="00EF309E" w:rsidRDefault="003E3543"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3456F63B" w14:textId="77777777" w:rsidR="00FC153A" w:rsidRDefault="00A153B8" w:rsidP="00FC153A">
      <w:pPr>
        <w:pStyle w:val="Lijstalinea"/>
        <w:numPr>
          <w:ilvl w:val="0"/>
          <w:numId w:val="7"/>
        </w:numPr>
        <w:tabs>
          <w:tab w:val="left" w:pos="142"/>
        </w:tabs>
        <w:spacing w:after="120" w:line="240" w:lineRule="auto"/>
        <w:rPr>
          <w:rFonts w:ascii="Arial" w:hAnsi="Arial" w:cs="Arial"/>
          <w:i/>
          <w:iCs/>
          <w:sz w:val="24"/>
          <w:szCs w:val="24"/>
        </w:rPr>
      </w:pPr>
      <w:r>
        <w:rPr>
          <w:rFonts w:ascii="Arial" w:hAnsi="Arial" w:cs="Arial"/>
          <w:sz w:val="24"/>
          <w:szCs w:val="24"/>
        </w:rPr>
        <w:t>Nagelvijl</w:t>
      </w:r>
    </w:p>
    <w:p w14:paraId="212C3B87" w14:textId="77777777" w:rsidR="00FC153A" w:rsidRDefault="00A153B8" w:rsidP="00FC153A">
      <w:pPr>
        <w:pStyle w:val="Lijstalinea"/>
        <w:numPr>
          <w:ilvl w:val="0"/>
          <w:numId w:val="7"/>
        </w:numPr>
        <w:tabs>
          <w:tab w:val="left" w:pos="142"/>
        </w:tabs>
        <w:spacing w:after="120" w:line="240" w:lineRule="auto"/>
        <w:rPr>
          <w:rFonts w:ascii="Arial" w:hAnsi="Arial" w:cs="Arial"/>
          <w:i/>
          <w:iCs/>
          <w:sz w:val="24"/>
          <w:szCs w:val="24"/>
        </w:rPr>
      </w:pPr>
      <w:r w:rsidRPr="00FC153A">
        <w:rPr>
          <w:rFonts w:ascii="Arial" w:hAnsi="Arial" w:cs="Arial"/>
          <w:sz w:val="24"/>
          <w:szCs w:val="24"/>
        </w:rPr>
        <w:t>Nummertje</w:t>
      </w:r>
    </w:p>
    <w:p w14:paraId="46241165" w14:textId="77777777" w:rsidR="00FC153A" w:rsidRDefault="00A153B8" w:rsidP="00FC153A">
      <w:pPr>
        <w:pStyle w:val="Lijstalinea"/>
        <w:numPr>
          <w:ilvl w:val="0"/>
          <w:numId w:val="7"/>
        </w:numPr>
        <w:tabs>
          <w:tab w:val="left" w:pos="142"/>
        </w:tabs>
        <w:spacing w:after="120" w:line="240" w:lineRule="auto"/>
        <w:rPr>
          <w:rFonts w:ascii="Arial" w:hAnsi="Arial" w:cs="Arial"/>
          <w:i/>
          <w:iCs/>
          <w:sz w:val="24"/>
          <w:szCs w:val="24"/>
        </w:rPr>
      </w:pPr>
      <w:r w:rsidRPr="00FC153A">
        <w:rPr>
          <w:rFonts w:ascii="Arial" w:hAnsi="Arial" w:cs="Arial"/>
          <w:sz w:val="24"/>
          <w:szCs w:val="24"/>
        </w:rPr>
        <w:t>Jas</w:t>
      </w:r>
    </w:p>
    <w:p w14:paraId="7F15CC9E" w14:textId="55B61A84" w:rsidR="003E3543" w:rsidRPr="00FC153A" w:rsidRDefault="00A153B8" w:rsidP="00FC153A">
      <w:pPr>
        <w:pStyle w:val="Lijstalinea"/>
        <w:numPr>
          <w:ilvl w:val="0"/>
          <w:numId w:val="7"/>
        </w:numPr>
        <w:tabs>
          <w:tab w:val="left" w:pos="142"/>
        </w:tabs>
        <w:spacing w:after="120" w:line="240" w:lineRule="auto"/>
        <w:rPr>
          <w:rFonts w:ascii="Arial" w:hAnsi="Arial" w:cs="Arial"/>
          <w:i/>
          <w:iCs/>
          <w:sz w:val="24"/>
          <w:szCs w:val="24"/>
        </w:rPr>
      </w:pPr>
      <w:r w:rsidRPr="00FC153A">
        <w:rPr>
          <w:rFonts w:ascii="Arial" w:hAnsi="Arial" w:cs="Arial"/>
          <w:sz w:val="24"/>
          <w:szCs w:val="24"/>
        </w:rPr>
        <w:t>Zakdoek</w:t>
      </w:r>
    </w:p>
    <w:p w14:paraId="7A073AC2" w14:textId="77777777" w:rsidR="00FC153A" w:rsidRDefault="00FC153A" w:rsidP="0066581E">
      <w:pPr>
        <w:tabs>
          <w:tab w:val="left" w:pos="142"/>
        </w:tabs>
        <w:spacing w:after="120" w:line="240" w:lineRule="auto"/>
        <w:rPr>
          <w:rFonts w:ascii="Arial" w:hAnsi="Arial" w:cs="Arial"/>
          <w:i/>
          <w:iCs/>
          <w:sz w:val="24"/>
          <w:szCs w:val="24"/>
        </w:rPr>
      </w:pPr>
    </w:p>
    <w:p w14:paraId="43BABB3E" w14:textId="067CBA64" w:rsidR="00A153B8" w:rsidRDefault="00A153B8"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Man loopt in de pauze van een voorstelling, naar de garderobe met zijn nummertje. Hij is verkouden, maar heeft geen zakdoek. Daarom wil hij zijn jas ophalen. De </w:t>
      </w:r>
      <w:r w:rsidR="003451EB">
        <w:rPr>
          <w:rFonts w:ascii="Arial" w:hAnsi="Arial" w:cs="Arial"/>
          <w:i/>
          <w:iCs/>
          <w:sz w:val="24"/>
          <w:szCs w:val="24"/>
        </w:rPr>
        <w:t>stagiaire die achter de garderobe staat,</w:t>
      </w:r>
      <w:r>
        <w:rPr>
          <w:rFonts w:ascii="Arial" w:hAnsi="Arial" w:cs="Arial"/>
          <w:i/>
          <w:iCs/>
          <w:sz w:val="24"/>
          <w:szCs w:val="24"/>
        </w:rPr>
        <w:t xml:space="preserve"> zat net lekker haar nagels te vijlen.</w:t>
      </w:r>
    </w:p>
    <w:p w14:paraId="21F36BE5" w14:textId="77777777" w:rsidR="00FC153A" w:rsidRDefault="00FC153A" w:rsidP="0066581E">
      <w:pPr>
        <w:tabs>
          <w:tab w:val="left" w:pos="142"/>
        </w:tabs>
        <w:spacing w:after="120" w:line="240" w:lineRule="auto"/>
        <w:rPr>
          <w:rFonts w:ascii="Arial" w:hAnsi="Arial" w:cs="Arial"/>
          <w:sz w:val="24"/>
          <w:szCs w:val="24"/>
        </w:rPr>
      </w:pPr>
    </w:p>
    <w:p w14:paraId="54538ED9" w14:textId="127F0192" w:rsidR="00A153B8" w:rsidRDefault="00A153B8"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Ik kom mijn jas ophalen.</w:t>
      </w:r>
    </w:p>
    <w:p w14:paraId="60D84347" w14:textId="6C5A4F5F" w:rsidR="00FC153A" w:rsidRDefault="003451EB" w:rsidP="0066581E">
      <w:pPr>
        <w:tabs>
          <w:tab w:val="left" w:pos="142"/>
        </w:tabs>
        <w:spacing w:after="120" w:line="240" w:lineRule="auto"/>
        <w:rPr>
          <w:rFonts w:ascii="Arial" w:hAnsi="Arial" w:cs="Arial"/>
          <w:sz w:val="24"/>
          <w:szCs w:val="24"/>
        </w:rPr>
      </w:pPr>
      <w:r>
        <w:rPr>
          <w:rFonts w:ascii="Arial" w:hAnsi="Arial" w:cs="Arial"/>
          <w:sz w:val="24"/>
          <w:szCs w:val="24"/>
        </w:rPr>
        <w:t>Stagiaire</w:t>
      </w:r>
      <w:r w:rsidR="00A153B8">
        <w:rPr>
          <w:rFonts w:ascii="Arial" w:hAnsi="Arial" w:cs="Arial"/>
          <w:sz w:val="24"/>
          <w:szCs w:val="24"/>
        </w:rPr>
        <w:t>:</w:t>
      </w:r>
      <w:r w:rsidR="00A153B8">
        <w:rPr>
          <w:rFonts w:ascii="Arial" w:hAnsi="Arial" w:cs="Arial"/>
          <w:sz w:val="24"/>
          <w:szCs w:val="24"/>
        </w:rPr>
        <w:tab/>
      </w:r>
      <w:r w:rsidR="00A153B8">
        <w:rPr>
          <w:rFonts w:ascii="Arial" w:hAnsi="Arial" w:cs="Arial"/>
          <w:sz w:val="24"/>
          <w:szCs w:val="24"/>
        </w:rPr>
        <w:tab/>
        <w:t>Nu?</w:t>
      </w:r>
    </w:p>
    <w:p w14:paraId="2BD777C5" w14:textId="77777777" w:rsidR="00D82590" w:rsidRPr="00D82590" w:rsidRDefault="00D82590" w:rsidP="0066581E">
      <w:pPr>
        <w:tabs>
          <w:tab w:val="left" w:pos="142"/>
        </w:tabs>
        <w:spacing w:after="120" w:line="240" w:lineRule="auto"/>
        <w:rPr>
          <w:rFonts w:ascii="Arial" w:hAnsi="Arial" w:cs="Arial"/>
          <w:sz w:val="24"/>
          <w:szCs w:val="24"/>
        </w:rPr>
      </w:pPr>
    </w:p>
    <w:p w14:paraId="2F62A00F" w14:textId="20510FCF" w:rsidR="00A153B8" w:rsidRPr="00A153B8" w:rsidRDefault="00A153B8" w:rsidP="0066581E">
      <w:pPr>
        <w:tabs>
          <w:tab w:val="left" w:pos="142"/>
        </w:tabs>
        <w:spacing w:after="120" w:line="240" w:lineRule="auto"/>
        <w:rPr>
          <w:rFonts w:ascii="Arial" w:hAnsi="Arial" w:cs="Arial"/>
          <w:i/>
          <w:iCs/>
          <w:sz w:val="24"/>
          <w:szCs w:val="24"/>
        </w:rPr>
      </w:pPr>
      <w:r w:rsidRPr="00A153B8">
        <w:rPr>
          <w:rFonts w:ascii="Arial" w:hAnsi="Arial" w:cs="Arial"/>
          <w:i/>
          <w:iCs/>
          <w:sz w:val="24"/>
          <w:szCs w:val="24"/>
        </w:rPr>
        <w:t>Man niest</w:t>
      </w:r>
      <w:r>
        <w:rPr>
          <w:rFonts w:ascii="Arial" w:hAnsi="Arial" w:cs="Arial"/>
          <w:i/>
          <w:iCs/>
          <w:sz w:val="24"/>
          <w:szCs w:val="24"/>
        </w:rPr>
        <w:t xml:space="preserve"> en heeft last van een snotneus</w:t>
      </w:r>
      <w:r w:rsidRPr="00A153B8">
        <w:rPr>
          <w:rFonts w:ascii="Arial" w:hAnsi="Arial" w:cs="Arial"/>
          <w:i/>
          <w:iCs/>
          <w:sz w:val="24"/>
          <w:szCs w:val="24"/>
        </w:rPr>
        <w:t xml:space="preserve">. </w:t>
      </w:r>
    </w:p>
    <w:p w14:paraId="1F84DC44" w14:textId="77777777" w:rsidR="00FC153A" w:rsidRDefault="00FC153A" w:rsidP="0066581E">
      <w:pPr>
        <w:tabs>
          <w:tab w:val="left" w:pos="142"/>
        </w:tabs>
        <w:spacing w:after="120" w:line="240" w:lineRule="auto"/>
        <w:rPr>
          <w:rFonts w:ascii="Arial" w:hAnsi="Arial" w:cs="Arial"/>
          <w:sz w:val="24"/>
          <w:szCs w:val="24"/>
        </w:rPr>
      </w:pPr>
    </w:p>
    <w:p w14:paraId="4FA89885" w14:textId="4702EDDA" w:rsidR="00A153B8" w:rsidRDefault="00A153B8"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Excuus. Mijn zakdoek zit in de jas.</w:t>
      </w:r>
    </w:p>
    <w:p w14:paraId="2C13830A" w14:textId="566B932B" w:rsidR="00A153B8" w:rsidRDefault="003451EB" w:rsidP="0066581E">
      <w:pPr>
        <w:tabs>
          <w:tab w:val="left" w:pos="142"/>
        </w:tabs>
        <w:spacing w:after="120" w:line="240" w:lineRule="auto"/>
        <w:rPr>
          <w:rFonts w:ascii="Arial" w:hAnsi="Arial" w:cs="Arial"/>
          <w:sz w:val="24"/>
          <w:szCs w:val="24"/>
        </w:rPr>
      </w:pPr>
      <w:r>
        <w:rPr>
          <w:rFonts w:ascii="Arial" w:hAnsi="Arial" w:cs="Arial"/>
          <w:sz w:val="24"/>
          <w:szCs w:val="24"/>
        </w:rPr>
        <w:t>Stagiaire</w:t>
      </w:r>
      <w:r w:rsidR="00A153B8">
        <w:rPr>
          <w:rFonts w:ascii="Arial" w:hAnsi="Arial" w:cs="Arial"/>
          <w:sz w:val="24"/>
          <w:szCs w:val="24"/>
        </w:rPr>
        <w:t>:</w:t>
      </w:r>
      <w:r w:rsidR="00A153B8">
        <w:rPr>
          <w:rFonts w:ascii="Arial" w:hAnsi="Arial" w:cs="Arial"/>
          <w:sz w:val="24"/>
          <w:szCs w:val="24"/>
        </w:rPr>
        <w:tab/>
      </w:r>
      <w:r w:rsidR="00A153B8">
        <w:rPr>
          <w:rFonts w:ascii="Arial" w:hAnsi="Arial" w:cs="Arial"/>
          <w:sz w:val="24"/>
          <w:szCs w:val="24"/>
        </w:rPr>
        <w:tab/>
        <w:t>Oké…</w:t>
      </w:r>
    </w:p>
    <w:p w14:paraId="43D54CCB" w14:textId="77777777" w:rsidR="00FC153A" w:rsidRDefault="00FC153A" w:rsidP="0066581E">
      <w:pPr>
        <w:tabs>
          <w:tab w:val="left" w:pos="142"/>
        </w:tabs>
        <w:spacing w:after="120" w:line="240" w:lineRule="auto"/>
        <w:rPr>
          <w:rFonts w:ascii="Arial" w:hAnsi="Arial" w:cs="Arial"/>
          <w:i/>
          <w:iCs/>
          <w:sz w:val="24"/>
          <w:szCs w:val="24"/>
        </w:rPr>
      </w:pPr>
    </w:p>
    <w:p w14:paraId="510B242D" w14:textId="77F9C3B1" w:rsidR="00A153B8" w:rsidRPr="00A153B8" w:rsidRDefault="00A153B8" w:rsidP="0066581E">
      <w:pPr>
        <w:tabs>
          <w:tab w:val="left" w:pos="142"/>
        </w:tabs>
        <w:spacing w:after="120" w:line="240" w:lineRule="auto"/>
        <w:rPr>
          <w:rFonts w:ascii="Arial" w:hAnsi="Arial" w:cs="Arial"/>
          <w:i/>
          <w:iCs/>
          <w:sz w:val="24"/>
          <w:szCs w:val="24"/>
        </w:rPr>
      </w:pPr>
      <w:r w:rsidRPr="00A153B8">
        <w:rPr>
          <w:rFonts w:ascii="Arial" w:hAnsi="Arial" w:cs="Arial"/>
          <w:i/>
          <w:iCs/>
          <w:sz w:val="24"/>
          <w:szCs w:val="24"/>
        </w:rPr>
        <w:t>M</w:t>
      </w:r>
      <w:r w:rsidR="009905DC">
        <w:rPr>
          <w:rFonts w:ascii="Arial" w:hAnsi="Arial" w:cs="Arial"/>
          <w:i/>
          <w:iCs/>
          <w:sz w:val="24"/>
          <w:szCs w:val="24"/>
        </w:rPr>
        <w:t xml:space="preserve">an </w:t>
      </w:r>
      <w:r w:rsidR="003451EB">
        <w:rPr>
          <w:rFonts w:ascii="Arial" w:hAnsi="Arial" w:cs="Arial"/>
          <w:i/>
          <w:iCs/>
          <w:sz w:val="24"/>
          <w:szCs w:val="24"/>
        </w:rPr>
        <w:t>laat zien nummertje zien</w:t>
      </w:r>
      <w:r w:rsidR="009905DC">
        <w:rPr>
          <w:rFonts w:ascii="Arial" w:hAnsi="Arial" w:cs="Arial"/>
          <w:i/>
          <w:iCs/>
          <w:sz w:val="24"/>
          <w:szCs w:val="24"/>
        </w:rPr>
        <w:t xml:space="preserve">. </w:t>
      </w:r>
      <w:r w:rsidR="003451EB" w:rsidRPr="003451EB">
        <w:rPr>
          <w:rFonts w:ascii="Arial" w:hAnsi="Arial" w:cs="Arial"/>
          <w:i/>
          <w:iCs/>
          <w:sz w:val="24"/>
          <w:szCs w:val="24"/>
        </w:rPr>
        <w:t>Stagiaire</w:t>
      </w:r>
      <w:r w:rsidRPr="003451EB">
        <w:rPr>
          <w:rFonts w:ascii="Arial" w:hAnsi="Arial" w:cs="Arial"/>
          <w:i/>
          <w:iCs/>
          <w:sz w:val="24"/>
          <w:szCs w:val="24"/>
        </w:rPr>
        <w:t xml:space="preserve"> </w:t>
      </w:r>
      <w:r w:rsidRPr="00A153B8">
        <w:rPr>
          <w:rFonts w:ascii="Arial" w:hAnsi="Arial" w:cs="Arial"/>
          <w:i/>
          <w:iCs/>
          <w:sz w:val="24"/>
          <w:szCs w:val="24"/>
        </w:rPr>
        <w:t xml:space="preserve">loopt </w:t>
      </w:r>
      <w:r>
        <w:rPr>
          <w:rFonts w:ascii="Arial" w:hAnsi="Arial" w:cs="Arial"/>
          <w:i/>
          <w:iCs/>
          <w:sz w:val="24"/>
          <w:szCs w:val="24"/>
        </w:rPr>
        <w:t xml:space="preserve">met tegenzin </w:t>
      </w:r>
      <w:r w:rsidRPr="00A153B8">
        <w:rPr>
          <w:rFonts w:ascii="Arial" w:hAnsi="Arial" w:cs="Arial"/>
          <w:i/>
          <w:iCs/>
          <w:sz w:val="24"/>
          <w:szCs w:val="24"/>
        </w:rPr>
        <w:t>weg om de jas te halen.</w:t>
      </w:r>
      <w:r w:rsidR="003451EB">
        <w:rPr>
          <w:rFonts w:ascii="Arial" w:hAnsi="Arial" w:cs="Arial"/>
          <w:i/>
          <w:iCs/>
          <w:sz w:val="24"/>
          <w:szCs w:val="24"/>
        </w:rPr>
        <w:t xml:space="preserve"> Ze houdt hem met weerzin vast, ze vindt de snotterige man maar vies.</w:t>
      </w:r>
      <w:r w:rsidRPr="00A153B8">
        <w:rPr>
          <w:rFonts w:ascii="Arial" w:hAnsi="Arial" w:cs="Arial"/>
          <w:i/>
          <w:iCs/>
          <w:sz w:val="24"/>
          <w:szCs w:val="24"/>
        </w:rPr>
        <w:tab/>
      </w:r>
    </w:p>
    <w:p w14:paraId="574BF68A" w14:textId="77777777" w:rsidR="00FC153A" w:rsidRDefault="00FC153A" w:rsidP="0066581E">
      <w:pPr>
        <w:tabs>
          <w:tab w:val="left" w:pos="142"/>
        </w:tabs>
        <w:spacing w:after="120" w:line="240" w:lineRule="auto"/>
        <w:rPr>
          <w:rFonts w:ascii="Arial" w:hAnsi="Arial" w:cs="Arial"/>
          <w:sz w:val="24"/>
          <w:szCs w:val="24"/>
        </w:rPr>
      </w:pPr>
    </w:p>
    <w:p w14:paraId="6283EBD3" w14:textId="183DF9E8" w:rsidR="00523FFA" w:rsidRDefault="003451EB" w:rsidP="0066581E">
      <w:pPr>
        <w:tabs>
          <w:tab w:val="left" w:pos="142"/>
        </w:tabs>
        <w:spacing w:after="120" w:line="240" w:lineRule="auto"/>
        <w:rPr>
          <w:rFonts w:ascii="Arial" w:hAnsi="Arial" w:cs="Arial"/>
          <w:sz w:val="24"/>
          <w:szCs w:val="24"/>
        </w:rPr>
      </w:pPr>
      <w:r>
        <w:rPr>
          <w:rFonts w:ascii="Arial" w:hAnsi="Arial" w:cs="Arial"/>
          <w:sz w:val="24"/>
          <w:szCs w:val="24"/>
        </w:rPr>
        <w:t>Stagiaire</w:t>
      </w:r>
      <w:r w:rsidR="00A153B8">
        <w:rPr>
          <w:rFonts w:ascii="Arial" w:hAnsi="Arial" w:cs="Arial"/>
          <w:sz w:val="24"/>
          <w:szCs w:val="24"/>
        </w:rPr>
        <w:t>:</w:t>
      </w:r>
      <w:r w:rsidR="00A153B8">
        <w:rPr>
          <w:rFonts w:ascii="Arial" w:hAnsi="Arial" w:cs="Arial"/>
          <w:sz w:val="24"/>
          <w:szCs w:val="24"/>
        </w:rPr>
        <w:tab/>
      </w:r>
      <w:r w:rsidR="00A153B8">
        <w:rPr>
          <w:rFonts w:ascii="Arial" w:hAnsi="Arial" w:cs="Arial"/>
          <w:sz w:val="24"/>
          <w:szCs w:val="24"/>
        </w:rPr>
        <w:tab/>
        <w:t>Alstublieft</w:t>
      </w:r>
      <w:r>
        <w:rPr>
          <w:rFonts w:ascii="Arial" w:hAnsi="Arial" w:cs="Arial"/>
          <w:sz w:val="24"/>
          <w:szCs w:val="24"/>
        </w:rPr>
        <w:t>…</w:t>
      </w:r>
    </w:p>
    <w:p w14:paraId="1827F94C" w14:textId="77777777" w:rsidR="00FC153A" w:rsidRDefault="00FC153A" w:rsidP="0066581E">
      <w:pPr>
        <w:tabs>
          <w:tab w:val="left" w:pos="142"/>
        </w:tabs>
        <w:spacing w:after="120" w:line="240" w:lineRule="auto"/>
        <w:rPr>
          <w:rFonts w:ascii="Arial" w:hAnsi="Arial" w:cs="Arial"/>
          <w:i/>
          <w:iCs/>
          <w:sz w:val="24"/>
          <w:szCs w:val="24"/>
        </w:rPr>
      </w:pPr>
    </w:p>
    <w:p w14:paraId="6CF6CE2F" w14:textId="1CA8F0BB" w:rsidR="00A153B8" w:rsidRPr="00A153B8" w:rsidRDefault="003451EB" w:rsidP="0066581E">
      <w:pPr>
        <w:tabs>
          <w:tab w:val="left" w:pos="142"/>
        </w:tabs>
        <w:spacing w:after="120" w:line="240" w:lineRule="auto"/>
        <w:rPr>
          <w:rFonts w:ascii="Arial" w:hAnsi="Arial" w:cs="Arial"/>
          <w:i/>
          <w:iCs/>
          <w:sz w:val="24"/>
          <w:szCs w:val="24"/>
        </w:rPr>
      </w:pPr>
      <w:r w:rsidRPr="003451EB">
        <w:rPr>
          <w:rFonts w:ascii="Arial" w:hAnsi="Arial" w:cs="Arial"/>
          <w:i/>
          <w:iCs/>
          <w:sz w:val="24"/>
          <w:szCs w:val="24"/>
        </w:rPr>
        <w:t>Stagiaire</w:t>
      </w:r>
      <w:r w:rsidR="00A153B8">
        <w:rPr>
          <w:rFonts w:ascii="Arial" w:hAnsi="Arial" w:cs="Arial"/>
          <w:i/>
          <w:iCs/>
          <w:sz w:val="24"/>
          <w:szCs w:val="24"/>
        </w:rPr>
        <w:t xml:space="preserve"> gaat weer door met nagels vijlen. M</w:t>
      </w:r>
      <w:r w:rsidR="00A153B8" w:rsidRPr="00A153B8">
        <w:rPr>
          <w:rFonts w:ascii="Arial" w:hAnsi="Arial" w:cs="Arial"/>
          <w:i/>
          <w:iCs/>
          <w:sz w:val="24"/>
          <w:szCs w:val="24"/>
        </w:rPr>
        <w:t xml:space="preserve">an </w:t>
      </w:r>
      <w:r w:rsidR="00A153B8">
        <w:rPr>
          <w:rFonts w:ascii="Arial" w:hAnsi="Arial" w:cs="Arial"/>
          <w:i/>
          <w:iCs/>
          <w:sz w:val="24"/>
          <w:szCs w:val="24"/>
        </w:rPr>
        <w:t>voelt in de zakken,</w:t>
      </w:r>
      <w:r w:rsidR="00A153B8" w:rsidRPr="00A153B8">
        <w:rPr>
          <w:rFonts w:ascii="Arial" w:hAnsi="Arial" w:cs="Arial"/>
          <w:i/>
          <w:iCs/>
          <w:sz w:val="24"/>
          <w:szCs w:val="24"/>
        </w:rPr>
        <w:t xml:space="preserve"> maar ontdekt dat zijn zakdoek er niet in zit.</w:t>
      </w:r>
    </w:p>
    <w:p w14:paraId="49240623" w14:textId="77777777" w:rsidR="00FC153A" w:rsidRDefault="00FC153A" w:rsidP="0066581E">
      <w:pPr>
        <w:tabs>
          <w:tab w:val="left" w:pos="142"/>
        </w:tabs>
        <w:spacing w:after="120" w:line="240" w:lineRule="auto"/>
        <w:rPr>
          <w:rFonts w:ascii="Arial" w:hAnsi="Arial" w:cs="Arial"/>
          <w:sz w:val="24"/>
          <w:szCs w:val="24"/>
        </w:rPr>
      </w:pPr>
    </w:p>
    <w:p w14:paraId="10AEA139" w14:textId="060C3DA4" w:rsidR="0099707F" w:rsidRDefault="00A153B8"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Pardon. Mevrouw? Mijn zakdoek is er waarschijnlijk uitgevallen.</w:t>
      </w:r>
    </w:p>
    <w:p w14:paraId="3CA824E3" w14:textId="1EA576A6" w:rsidR="00A153B8" w:rsidRDefault="003451EB" w:rsidP="0066581E">
      <w:pPr>
        <w:tabs>
          <w:tab w:val="left" w:pos="142"/>
        </w:tabs>
        <w:spacing w:after="120" w:line="240" w:lineRule="auto"/>
        <w:rPr>
          <w:rFonts w:ascii="Arial" w:hAnsi="Arial" w:cs="Arial"/>
          <w:sz w:val="24"/>
          <w:szCs w:val="24"/>
        </w:rPr>
      </w:pPr>
      <w:r>
        <w:rPr>
          <w:rFonts w:ascii="Arial" w:hAnsi="Arial" w:cs="Arial"/>
          <w:sz w:val="24"/>
          <w:szCs w:val="24"/>
        </w:rPr>
        <w:t>Stagiaire</w:t>
      </w:r>
      <w:r w:rsidR="00A153B8">
        <w:rPr>
          <w:rFonts w:ascii="Arial" w:hAnsi="Arial" w:cs="Arial"/>
          <w:sz w:val="24"/>
          <w:szCs w:val="24"/>
        </w:rPr>
        <w:t>:</w:t>
      </w:r>
      <w:r w:rsidR="00A153B8">
        <w:rPr>
          <w:rFonts w:ascii="Arial" w:hAnsi="Arial" w:cs="Arial"/>
          <w:sz w:val="24"/>
          <w:szCs w:val="24"/>
        </w:rPr>
        <w:tab/>
      </w:r>
      <w:r w:rsidR="00A153B8">
        <w:rPr>
          <w:rFonts w:ascii="Arial" w:hAnsi="Arial" w:cs="Arial"/>
          <w:sz w:val="24"/>
          <w:szCs w:val="24"/>
        </w:rPr>
        <w:tab/>
        <w:t>He getver.</w:t>
      </w:r>
    </w:p>
    <w:p w14:paraId="1177E894" w14:textId="521A443E" w:rsidR="00A153B8" w:rsidRDefault="00A153B8" w:rsidP="00FC153A">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Tja. Ik kan er natuurlijk weinig aan doen, dat mijn zakdoek uit mijn jas is gevallen.</w:t>
      </w:r>
    </w:p>
    <w:p w14:paraId="55847499" w14:textId="77777777" w:rsidR="00FC153A" w:rsidRDefault="00FC153A" w:rsidP="0066581E">
      <w:pPr>
        <w:tabs>
          <w:tab w:val="left" w:pos="142"/>
        </w:tabs>
        <w:spacing w:after="120" w:line="240" w:lineRule="auto"/>
        <w:rPr>
          <w:rFonts w:ascii="Arial" w:hAnsi="Arial" w:cs="Arial"/>
          <w:i/>
          <w:iCs/>
          <w:sz w:val="24"/>
          <w:szCs w:val="24"/>
        </w:rPr>
      </w:pPr>
    </w:p>
    <w:p w14:paraId="07302FD9" w14:textId="54B8EDB7" w:rsidR="00A153B8" w:rsidRPr="009905DC" w:rsidRDefault="00A153B8" w:rsidP="0066581E">
      <w:pPr>
        <w:tabs>
          <w:tab w:val="left" w:pos="142"/>
        </w:tabs>
        <w:spacing w:after="120" w:line="240" w:lineRule="auto"/>
        <w:rPr>
          <w:rFonts w:ascii="Arial" w:hAnsi="Arial" w:cs="Arial"/>
          <w:i/>
          <w:iCs/>
          <w:sz w:val="24"/>
          <w:szCs w:val="24"/>
        </w:rPr>
      </w:pPr>
      <w:r w:rsidRPr="009905DC">
        <w:rPr>
          <w:rFonts w:ascii="Arial" w:hAnsi="Arial" w:cs="Arial"/>
          <w:i/>
          <w:iCs/>
          <w:sz w:val="24"/>
          <w:szCs w:val="24"/>
        </w:rPr>
        <w:t xml:space="preserve">Man niest weer en heeft nu </w:t>
      </w:r>
      <w:r w:rsidR="003451EB">
        <w:rPr>
          <w:rFonts w:ascii="Arial" w:hAnsi="Arial" w:cs="Arial"/>
          <w:i/>
          <w:iCs/>
          <w:sz w:val="24"/>
          <w:szCs w:val="24"/>
        </w:rPr>
        <w:t>é</w:t>
      </w:r>
      <w:r w:rsidRPr="009905DC">
        <w:rPr>
          <w:rFonts w:ascii="Arial" w:hAnsi="Arial" w:cs="Arial"/>
          <w:i/>
          <w:iCs/>
          <w:sz w:val="24"/>
          <w:szCs w:val="24"/>
        </w:rPr>
        <w:t>cht een zakdoek nodig.</w:t>
      </w:r>
    </w:p>
    <w:p w14:paraId="436E6735" w14:textId="77777777" w:rsidR="00FC153A" w:rsidRDefault="00FC153A" w:rsidP="0066581E">
      <w:pPr>
        <w:tabs>
          <w:tab w:val="left" w:pos="142"/>
        </w:tabs>
        <w:spacing w:after="120" w:line="240" w:lineRule="auto"/>
        <w:rPr>
          <w:rFonts w:ascii="Arial" w:hAnsi="Arial" w:cs="Arial"/>
          <w:sz w:val="24"/>
          <w:szCs w:val="24"/>
        </w:rPr>
      </w:pPr>
    </w:p>
    <w:p w14:paraId="340AEF92" w14:textId="7D7A21C9" w:rsidR="00A153B8" w:rsidRDefault="00A153B8"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Ik heb toch echt graag mijn zakdoek terug.</w:t>
      </w:r>
    </w:p>
    <w:p w14:paraId="01D8A611" w14:textId="516F0B70" w:rsidR="00A153B8" w:rsidRDefault="003451EB" w:rsidP="0066581E">
      <w:pPr>
        <w:tabs>
          <w:tab w:val="left" w:pos="142"/>
        </w:tabs>
        <w:spacing w:after="120" w:line="240" w:lineRule="auto"/>
        <w:rPr>
          <w:rFonts w:ascii="Arial" w:hAnsi="Arial" w:cs="Arial"/>
          <w:sz w:val="24"/>
          <w:szCs w:val="24"/>
        </w:rPr>
      </w:pPr>
      <w:r>
        <w:rPr>
          <w:rFonts w:ascii="Arial" w:hAnsi="Arial" w:cs="Arial"/>
          <w:sz w:val="24"/>
          <w:szCs w:val="24"/>
        </w:rPr>
        <w:t>Stagiaire</w:t>
      </w:r>
      <w:r w:rsidR="00A153B8">
        <w:rPr>
          <w:rFonts w:ascii="Arial" w:hAnsi="Arial" w:cs="Arial"/>
          <w:sz w:val="24"/>
          <w:szCs w:val="24"/>
        </w:rPr>
        <w:t>:</w:t>
      </w:r>
      <w:r w:rsidR="00A153B8">
        <w:rPr>
          <w:rFonts w:ascii="Arial" w:hAnsi="Arial" w:cs="Arial"/>
          <w:sz w:val="24"/>
          <w:szCs w:val="24"/>
        </w:rPr>
        <w:tab/>
      </w:r>
      <w:r w:rsidR="00A153B8">
        <w:rPr>
          <w:rFonts w:ascii="Arial" w:hAnsi="Arial" w:cs="Arial"/>
          <w:sz w:val="24"/>
          <w:szCs w:val="24"/>
        </w:rPr>
        <w:tab/>
        <w:t>Kunt u niet even naar de wc gaan?</w:t>
      </w:r>
    </w:p>
    <w:p w14:paraId="38201004" w14:textId="7BD502FD" w:rsidR="00A153B8" w:rsidRDefault="00A153B8" w:rsidP="00FC153A">
      <w:pPr>
        <w:tabs>
          <w:tab w:val="left" w:pos="142"/>
        </w:tabs>
        <w:spacing w:after="120" w:line="240" w:lineRule="auto"/>
        <w:ind w:left="2124" w:hanging="2124"/>
        <w:rPr>
          <w:rFonts w:ascii="Arial" w:hAnsi="Arial" w:cs="Arial"/>
          <w:sz w:val="24"/>
          <w:szCs w:val="24"/>
        </w:rPr>
      </w:pPr>
      <w:r>
        <w:rPr>
          <w:rFonts w:ascii="Arial" w:hAnsi="Arial" w:cs="Arial"/>
          <w:sz w:val="24"/>
          <w:szCs w:val="24"/>
        </w:rPr>
        <w:lastRenderedPageBreak/>
        <w:t>Man:</w:t>
      </w:r>
      <w:r>
        <w:rPr>
          <w:rFonts w:ascii="Arial" w:hAnsi="Arial" w:cs="Arial"/>
          <w:sz w:val="24"/>
          <w:szCs w:val="24"/>
        </w:rPr>
        <w:tab/>
      </w:r>
      <w:r>
        <w:rPr>
          <w:rFonts w:ascii="Arial" w:hAnsi="Arial" w:cs="Arial"/>
          <w:sz w:val="24"/>
          <w:szCs w:val="24"/>
        </w:rPr>
        <w:tab/>
        <w:t>Daar staat een enorme rij. En bovendien, het is mijn zakdoek. Ik heb er recht op.</w:t>
      </w:r>
    </w:p>
    <w:p w14:paraId="16C963E2" w14:textId="35E08D2F" w:rsidR="00A153B8" w:rsidRDefault="003451EB" w:rsidP="0066581E">
      <w:pPr>
        <w:tabs>
          <w:tab w:val="left" w:pos="142"/>
        </w:tabs>
        <w:spacing w:after="120" w:line="240" w:lineRule="auto"/>
        <w:rPr>
          <w:rFonts w:ascii="Arial" w:hAnsi="Arial" w:cs="Arial"/>
          <w:sz w:val="24"/>
          <w:szCs w:val="24"/>
        </w:rPr>
      </w:pPr>
      <w:r>
        <w:rPr>
          <w:rFonts w:ascii="Arial" w:hAnsi="Arial" w:cs="Arial"/>
          <w:sz w:val="24"/>
          <w:szCs w:val="24"/>
        </w:rPr>
        <w:t>Stagiaire</w:t>
      </w:r>
      <w:r w:rsidR="00A153B8">
        <w:rPr>
          <w:rFonts w:ascii="Arial" w:hAnsi="Arial" w:cs="Arial"/>
          <w:sz w:val="24"/>
          <w:szCs w:val="24"/>
        </w:rPr>
        <w:t>:</w:t>
      </w:r>
      <w:r w:rsidR="00A153B8">
        <w:rPr>
          <w:rFonts w:ascii="Arial" w:hAnsi="Arial" w:cs="Arial"/>
          <w:sz w:val="24"/>
          <w:szCs w:val="24"/>
        </w:rPr>
        <w:tab/>
      </w:r>
      <w:r w:rsidR="00A153B8">
        <w:rPr>
          <w:rFonts w:ascii="Arial" w:hAnsi="Arial" w:cs="Arial"/>
          <w:sz w:val="24"/>
          <w:szCs w:val="24"/>
        </w:rPr>
        <w:tab/>
        <w:t>Ik ga dat ding echt niet oprapen.</w:t>
      </w:r>
    </w:p>
    <w:p w14:paraId="2B6A959F" w14:textId="029525DC" w:rsidR="009905DC" w:rsidRDefault="009905DC"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Het is je werk!</w:t>
      </w:r>
    </w:p>
    <w:p w14:paraId="5EFB2024" w14:textId="2EDA1DF9" w:rsidR="009905DC" w:rsidRDefault="003451EB" w:rsidP="0066581E">
      <w:pPr>
        <w:tabs>
          <w:tab w:val="left" w:pos="142"/>
        </w:tabs>
        <w:spacing w:after="120" w:line="240" w:lineRule="auto"/>
        <w:rPr>
          <w:rFonts w:ascii="Arial" w:hAnsi="Arial" w:cs="Arial"/>
          <w:sz w:val="24"/>
          <w:szCs w:val="24"/>
        </w:rPr>
      </w:pPr>
      <w:r>
        <w:rPr>
          <w:rFonts w:ascii="Arial" w:hAnsi="Arial" w:cs="Arial"/>
          <w:sz w:val="24"/>
          <w:szCs w:val="24"/>
        </w:rPr>
        <w:t>Stagiaire</w:t>
      </w:r>
      <w:r w:rsidR="009905DC">
        <w:rPr>
          <w:rFonts w:ascii="Arial" w:hAnsi="Arial" w:cs="Arial"/>
          <w:sz w:val="24"/>
          <w:szCs w:val="24"/>
        </w:rPr>
        <w:t>:</w:t>
      </w:r>
      <w:r w:rsidR="009905DC">
        <w:rPr>
          <w:rFonts w:ascii="Arial" w:hAnsi="Arial" w:cs="Arial"/>
          <w:sz w:val="24"/>
          <w:szCs w:val="24"/>
        </w:rPr>
        <w:tab/>
      </w:r>
      <w:r w:rsidR="009905DC">
        <w:rPr>
          <w:rFonts w:ascii="Arial" w:hAnsi="Arial" w:cs="Arial"/>
          <w:sz w:val="24"/>
          <w:szCs w:val="24"/>
        </w:rPr>
        <w:tab/>
        <w:t>Ik heb pauze! En bovendien, het is geen werk. Het is stage.</w:t>
      </w:r>
    </w:p>
    <w:p w14:paraId="75D12380" w14:textId="5FECEDAA" w:rsidR="009905DC" w:rsidRDefault="009905DC" w:rsidP="00FC153A">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Het is jouw taak om mij alles terug te geven dat ik heb ingeleverd.</w:t>
      </w:r>
    </w:p>
    <w:p w14:paraId="3B353A9E" w14:textId="77777777" w:rsidR="00FC153A" w:rsidRDefault="00FC153A" w:rsidP="0066581E">
      <w:pPr>
        <w:tabs>
          <w:tab w:val="left" w:pos="142"/>
        </w:tabs>
        <w:spacing w:after="120" w:line="240" w:lineRule="auto"/>
        <w:rPr>
          <w:rFonts w:ascii="Arial" w:hAnsi="Arial" w:cs="Arial"/>
          <w:i/>
          <w:iCs/>
          <w:sz w:val="24"/>
          <w:szCs w:val="24"/>
        </w:rPr>
      </w:pPr>
    </w:p>
    <w:p w14:paraId="389CD6D6" w14:textId="1F668627" w:rsidR="009905DC" w:rsidRPr="009905DC" w:rsidRDefault="009905DC" w:rsidP="0066581E">
      <w:pPr>
        <w:tabs>
          <w:tab w:val="left" w:pos="142"/>
        </w:tabs>
        <w:spacing w:after="120" w:line="240" w:lineRule="auto"/>
        <w:rPr>
          <w:rFonts w:ascii="Arial" w:hAnsi="Arial" w:cs="Arial"/>
          <w:i/>
          <w:iCs/>
          <w:sz w:val="24"/>
          <w:szCs w:val="24"/>
        </w:rPr>
      </w:pPr>
      <w:r w:rsidRPr="009905DC">
        <w:rPr>
          <w:rFonts w:ascii="Arial" w:hAnsi="Arial" w:cs="Arial"/>
          <w:i/>
          <w:iCs/>
          <w:sz w:val="24"/>
          <w:szCs w:val="24"/>
        </w:rPr>
        <w:t>Man begint nogmaals enorm te niezen en snotteren.</w:t>
      </w:r>
    </w:p>
    <w:p w14:paraId="72DC0100" w14:textId="77777777" w:rsidR="00FC153A" w:rsidRDefault="00FC153A" w:rsidP="0066581E">
      <w:pPr>
        <w:tabs>
          <w:tab w:val="left" w:pos="142"/>
        </w:tabs>
        <w:spacing w:after="120" w:line="240" w:lineRule="auto"/>
        <w:rPr>
          <w:rFonts w:ascii="Arial" w:hAnsi="Arial" w:cs="Arial"/>
          <w:sz w:val="24"/>
          <w:szCs w:val="24"/>
        </w:rPr>
      </w:pPr>
    </w:p>
    <w:p w14:paraId="179AD966" w14:textId="7D1F5675" w:rsidR="009905DC" w:rsidRDefault="003451EB" w:rsidP="00FC153A">
      <w:pPr>
        <w:tabs>
          <w:tab w:val="left" w:pos="142"/>
        </w:tabs>
        <w:spacing w:after="120" w:line="240" w:lineRule="auto"/>
        <w:ind w:left="2124" w:hanging="2124"/>
        <w:rPr>
          <w:rFonts w:ascii="Arial" w:hAnsi="Arial" w:cs="Arial"/>
          <w:sz w:val="24"/>
          <w:szCs w:val="24"/>
        </w:rPr>
      </w:pPr>
      <w:r>
        <w:rPr>
          <w:rFonts w:ascii="Arial" w:hAnsi="Arial" w:cs="Arial"/>
          <w:sz w:val="24"/>
          <w:szCs w:val="24"/>
        </w:rPr>
        <w:t>Stagiaire</w:t>
      </w:r>
      <w:r w:rsidR="009905DC">
        <w:rPr>
          <w:rFonts w:ascii="Arial" w:hAnsi="Arial" w:cs="Arial"/>
          <w:sz w:val="24"/>
          <w:szCs w:val="24"/>
        </w:rPr>
        <w:t>:</w:t>
      </w:r>
      <w:r w:rsidR="009905DC">
        <w:rPr>
          <w:rFonts w:ascii="Arial" w:hAnsi="Arial" w:cs="Arial"/>
          <w:sz w:val="24"/>
          <w:szCs w:val="24"/>
        </w:rPr>
        <w:tab/>
      </w:r>
      <w:r w:rsidR="009905DC">
        <w:rPr>
          <w:rFonts w:ascii="Arial" w:hAnsi="Arial" w:cs="Arial"/>
          <w:sz w:val="24"/>
          <w:szCs w:val="24"/>
        </w:rPr>
        <w:tab/>
        <w:t>Ja ja. Het is wel duidelijk hoor, dat u een zakdoek nodig heeft. U maakt mijn hele balie vies.</w:t>
      </w:r>
    </w:p>
    <w:p w14:paraId="0451C47E" w14:textId="77777777" w:rsidR="00FC153A" w:rsidRDefault="00FC153A" w:rsidP="0066581E">
      <w:pPr>
        <w:tabs>
          <w:tab w:val="left" w:pos="142"/>
        </w:tabs>
        <w:spacing w:after="120" w:line="240" w:lineRule="auto"/>
        <w:rPr>
          <w:rFonts w:ascii="Arial" w:hAnsi="Arial" w:cs="Arial"/>
          <w:i/>
          <w:iCs/>
          <w:sz w:val="24"/>
          <w:szCs w:val="24"/>
        </w:rPr>
      </w:pPr>
    </w:p>
    <w:p w14:paraId="262865B3" w14:textId="3644B147" w:rsidR="009905DC" w:rsidRPr="003451EB" w:rsidRDefault="003451EB" w:rsidP="0066581E">
      <w:pPr>
        <w:tabs>
          <w:tab w:val="left" w:pos="142"/>
        </w:tabs>
        <w:spacing w:after="120" w:line="240" w:lineRule="auto"/>
        <w:rPr>
          <w:rFonts w:ascii="Arial" w:hAnsi="Arial" w:cs="Arial"/>
          <w:i/>
          <w:iCs/>
          <w:sz w:val="24"/>
          <w:szCs w:val="24"/>
        </w:rPr>
      </w:pPr>
      <w:r w:rsidRPr="003451EB">
        <w:rPr>
          <w:rFonts w:ascii="Arial" w:hAnsi="Arial" w:cs="Arial"/>
          <w:i/>
          <w:iCs/>
          <w:sz w:val="24"/>
          <w:szCs w:val="24"/>
        </w:rPr>
        <w:t>Stagiaire</w:t>
      </w:r>
      <w:r w:rsidR="009905DC" w:rsidRPr="003451EB">
        <w:rPr>
          <w:rFonts w:ascii="Arial" w:hAnsi="Arial" w:cs="Arial"/>
          <w:i/>
          <w:iCs/>
          <w:sz w:val="24"/>
          <w:szCs w:val="24"/>
        </w:rPr>
        <w:t xml:space="preserve"> gaat alsnog op zoek naar de zakdoek.</w:t>
      </w:r>
      <w:r>
        <w:rPr>
          <w:rFonts w:ascii="Arial" w:hAnsi="Arial" w:cs="Arial"/>
          <w:i/>
          <w:iCs/>
          <w:sz w:val="24"/>
          <w:szCs w:val="24"/>
        </w:rPr>
        <w:t xml:space="preserve"> Ze vindt hem.</w:t>
      </w:r>
      <w:r w:rsidR="009905DC" w:rsidRPr="003451EB">
        <w:rPr>
          <w:rFonts w:ascii="Arial" w:hAnsi="Arial" w:cs="Arial"/>
          <w:i/>
          <w:iCs/>
          <w:sz w:val="24"/>
          <w:szCs w:val="24"/>
        </w:rPr>
        <w:tab/>
      </w:r>
    </w:p>
    <w:p w14:paraId="22F65509" w14:textId="77777777" w:rsidR="00FC153A" w:rsidRDefault="00FC153A" w:rsidP="0066581E">
      <w:pPr>
        <w:tabs>
          <w:tab w:val="left" w:pos="142"/>
        </w:tabs>
        <w:spacing w:after="120" w:line="240" w:lineRule="auto"/>
        <w:rPr>
          <w:rFonts w:ascii="Arial" w:hAnsi="Arial" w:cs="Arial"/>
          <w:sz w:val="24"/>
          <w:szCs w:val="24"/>
        </w:rPr>
      </w:pPr>
    </w:p>
    <w:p w14:paraId="56DBE550" w14:textId="5F291023" w:rsidR="00B447AC" w:rsidRDefault="003451EB" w:rsidP="0066581E">
      <w:pPr>
        <w:tabs>
          <w:tab w:val="left" w:pos="142"/>
        </w:tabs>
        <w:spacing w:after="120" w:line="240" w:lineRule="auto"/>
        <w:rPr>
          <w:rFonts w:ascii="Arial" w:hAnsi="Arial" w:cs="Arial"/>
          <w:sz w:val="24"/>
          <w:szCs w:val="24"/>
        </w:rPr>
      </w:pPr>
      <w:r>
        <w:rPr>
          <w:rFonts w:ascii="Arial" w:hAnsi="Arial" w:cs="Arial"/>
          <w:sz w:val="24"/>
          <w:szCs w:val="24"/>
        </w:rPr>
        <w:t>Stagiaire:</w:t>
      </w:r>
      <w:r>
        <w:rPr>
          <w:rFonts w:ascii="Arial" w:hAnsi="Arial" w:cs="Arial"/>
          <w:sz w:val="24"/>
          <w:szCs w:val="24"/>
        </w:rPr>
        <w:tab/>
      </w:r>
      <w:r>
        <w:rPr>
          <w:rFonts w:ascii="Arial" w:hAnsi="Arial" w:cs="Arial"/>
          <w:sz w:val="24"/>
          <w:szCs w:val="24"/>
        </w:rPr>
        <w:tab/>
        <w:t>U mag hem hier komen halen.</w:t>
      </w:r>
    </w:p>
    <w:p w14:paraId="1C79BECB" w14:textId="455CEEB3" w:rsidR="003451EB" w:rsidRDefault="003451EB"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Je brengt hem hier heen. En wel nu meteen.</w:t>
      </w:r>
    </w:p>
    <w:p w14:paraId="7DF7E566" w14:textId="77777777" w:rsidR="00FC153A" w:rsidRDefault="00FC153A" w:rsidP="0066581E">
      <w:pPr>
        <w:tabs>
          <w:tab w:val="left" w:pos="142"/>
        </w:tabs>
        <w:spacing w:after="120" w:line="240" w:lineRule="auto"/>
        <w:rPr>
          <w:rFonts w:ascii="Arial" w:hAnsi="Arial" w:cs="Arial"/>
          <w:i/>
          <w:iCs/>
          <w:sz w:val="24"/>
          <w:szCs w:val="24"/>
        </w:rPr>
      </w:pPr>
    </w:p>
    <w:p w14:paraId="604FBD30" w14:textId="193E16A8" w:rsidR="003451EB" w:rsidRDefault="003451EB" w:rsidP="0066581E">
      <w:pPr>
        <w:tabs>
          <w:tab w:val="left" w:pos="142"/>
        </w:tabs>
        <w:spacing w:after="120" w:line="240" w:lineRule="auto"/>
        <w:rPr>
          <w:rFonts w:ascii="Arial" w:hAnsi="Arial" w:cs="Arial"/>
          <w:i/>
          <w:iCs/>
          <w:sz w:val="24"/>
          <w:szCs w:val="24"/>
        </w:rPr>
      </w:pPr>
      <w:r w:rsidRPr="003451EB">
        <w:rPr>
          <w:rFonts w:ascii="Arial" w:hAnsi="Arial" w:cs="Arial"/>
          <w:i/>
          <w:iCs/>
          <w:sz w:val="24"/>
          <w:szCs w:val="24"/>
        </w:rPr>
        <w:t>Stagiaire schopt met haar voet verveeld tegen de zakdoek. Net zo lang tot de zakdoek voor de man ligt.</w:t>
      </w:r>
    </w:p>
    <w:p w14:paraId="6B044908" w14:textId="77777777" w:rsidR="00FC153A" w:rsidRDefault="00FC153A" w:rsidP="0066581E">
      <w:pPr>
        <w:tabs>
          <w:tab w:val="left" w:pos="142"/>
        </w:tabs>
        <w:spacing w:after="120" w:line="240" w:lineRule="auto"/>
        <w:rPr>
          <w:rFonts w:ascii="Arial" w:hAnsi="Arial" w:cs="Arial"/>
          <w:sz w:val="24"/>
          <w:szCs w:val="24"/>
        </w:rPr>
      </w:pPr>
    </w:p>
    <w:p w14:paraId="5CBDF9FD" w14:textId="1E72B68A" w:rsidR="003451EB" w:rsidRDefault="003451EB" w:rsidP="0066581E">
      <w:pPr>
        <w:tabs>
          <w:tab w:val="left" w:pos="142"/>
        </w:tabs>
        <w:spacing w:after="120" w:line="240" w:lineRule="auto"/>
        <w:rPr>
          <w:rFonts w:ascii="Arial" w:hAnsi="Arial" w:cs="Arial"/>
          <w:sz w:val="24"/>
          <w:szCs w:val="24"/>
        </w:rPr>
      </w:pPr>
      <w:r>
        <w:rPr>
          <w:rFonts w:ascii="Arial" w:hAnsi="Arial" w:cs="Arial"/>
          <w:sz w:val="24"/>
          <w:szCs w:val="24"/>
        </w:rPr>
        <w:t>Stagiaire:</w:t>
      </w:r>
      <w:r>
        <w:rPr>
          <w:rFonts w:ascii="Arial" w:hAnsi="Arial" w:cs="Arial"/>
          <w:sz w:val="24"/>
          <w:szCs w:val="24"/>
        </w:rPr>
        <w:tab/>
      </w:r>
      <w:r>
        <w:rPr>
          <w:rFonts w:ascii="Arial" w:hAnsi="Arial" w:cs="Arial"/>
          <w:sz w:val="24"/>
          <w:szCs w:val="24"/>
        </w:rPr>
        <w:tab/>
        <w:t xml:space="preserve">Alstublieft. </w:t>
      </w:r>
    </w:p>
    <w:p w14:paraId="4CF6D6E5" w14:textId="77777777" w:rsidR="00FC153A" w:rsidRDefault="00FC153A" w:rsidP="0066581E">
      <w:pPr>
        <w:tabs>
          <w:tab w:val="left" w:pos="142"/>
        </w:tabs>
        <w:spacing w:after="120" w:line="240" w:lineRule="auto"/>
        <w:rPr>
          <w:rFonts w:ascii="Arial" w:hAnsi="Arial" w:cs="Arial"/>
          <w:i/>
          <w:iCs/>
          <w:sz w:val="24"/>
          <w:szCs w:val="24"/>
        </w:rPr>
      </w:pPr>
    </w:p>
    <w:p w14:paraId="3156BD54" w14:textId="31D17EB6" w:rsidR="003451EB" w:rsidRDefault="003451EB" w:rsidP="0066581E">
      <w:pPr>
        <w:tabs>
          <w:tab w:val="left" w:pos="142"/>
        </w:tabs>
        <w:spacing w:after="120" w:line="240" w:lineRule="auto"/>
        <w:rPr>
          <w:rFonts w:ascii="Arial" w:hAnsi="Arial" w:cs="Arial"/>
          <w:i/>
          <w:iCs/>
          <w:sz w:val="24"/>
          <w:szCs w:val="24"/>
        </w:rPr>
      </w:pPr>
      <w:r w:rsidRPr="003451EB">
        <w:rPr>
          <w:rFonts w:ascii="Arial" w:hAnsi="Arial" w:cs="Arial"/>
          <w:i/>
          <w:iCs/>
          <w:sz w:val="24"/>
          <w:szCs w:val="24"/>
        </w:rPr>
        <w:t>Man vindt de stagiaire maar een brutaal nest. Hij wil de zakdoek eigenlijk niet oprapen…</w:t>
      </w:r>
    </w:p>
    <w:p w14:paraId="50F6D737" w14:textId="77777777" w:rsidR="00FC153A" w:rsidRDefault="00FC153A" w:rsidP="0066581E">
      <w:pPr>
        <w:tabs>
          <w:tab w:val="left" w:pos="142"/>
        </w:tabs>
        <w:spacing w:after="120" w:line="240" w:lineRule="auto"/>
        <w:rPr>
          <w:rFonts w:ascii="Arial" w:hAnsi="Arial" w:cs="Arial"/>
          <w:sz w:val="24"/>
          <w:szCs w:val="24"/>
        </w:rPr>
      </w:pPr>
    </w:p>
    <w:p w14:paraId="5BFE9C24" w14:textId="28AB28A2" w:rsidR="003451EB" w:rsidRDefault="003451EB" w:rsidP="0066581E">
      <w:pPr>
        <w:tabs>
          <w:tab w:val="left" w:pos="142"/>
        </w:tabs>
        <w:spacing w:after="120" w:line="240" w:lineRule="auto"/>
        <w:rPr>
          <w:rFonts w:ascii="Arial" w:hAnsi="Arial" w:cs="Arial"/>
          <w:sz w:val="24"/>
          <w:szCs w:val="24"/>
        </w:rPr>
      </w:pPr>
      <w:r>
        <w:rPr>
          <w:rFonts w:ascii="Arial" w:hAnsi="Arial" w:cs="Arial"/>
          <w:sz w:val="24"/>
          <w:szCs w:val="24"/>
        </w:rPr>
        <w:t>Stagiaire:</w:t>
      </w:r>
      <w:r>
        <w:rPr>
          <w:rFonts w:ascii="Arial" w:hAnsi="Arial" w:cs="Arial"/>
          <w:sz w:val="24"/>
          <w:szCs w:val="24"/>
        </w:rPr>
        <w:tab/>
      </w:r>
      <w:r>
        <w:rPr>
          <w:rFonts w:ascii="Arial" w:hAnsi="Arial" w:cs="Arial"/>
          <w:sz w:val="24"/>
          <w:szCs w:val="24"/>
        </w:rPr>
        <w:tab/>
        <w:t>De voorstelling begint zo weer.</w:t>
      </w:r>
    </w:p>
    <w:p w14:paraId="180A3CA1" w14:textId="77777777" w:rsidR="00FC153A" w:rsidRDefault="00FC153A" w:rsidP="0066581E">
      <w:pPr>
        <w:tabs>
          <w:tab w:val="left" w:pos="142"/>
        </w:tabs>
        <w:spacing w:after="120" w:line="240" w:lineRule="auto"/>
        <w:rPr>
          <w:rFonts w:ascii="Arial" w:hAnsi="Arial" w:cs="Arial"/>
          <w:i/>
          <w:iCs/>
          <w:sz w:val="24"/>
          <w:szCs w:val="24"/>
        </w:rPr>
      </w:pPr>
    </w:p>
    <w:p w14:paraId="041FE7E2" w14:textId="4942858D" w:rsidR="003451EB" w:rsidRDefault="003451EB" w:rsidP="0066581E">
      <w:pPr>
        <w:tabs>
          <w:tab w:val="left" w:pos="142"/>
        </w:tabs>
        <w:spacing w:after="120" w:line="240" w:lineRule="auto"/>
        <w:rPr>
          <w:rFonts w:ascii="Arial" w:hAnsi="Arial" w:cs="Arial"/>
          <w:i/>
          <w:iCs/>
          <w:sz w:val="24"/>
          <w:szCs w:val="24"/>
        </w:rPr>
      </w:pPr>
      <w:r w:rsidRPr="003451EB">
        <w:rPr>
          <w:rFonts w:ascii="Arial" w:hAnsi="Arial" w:cs="Arial"/>
          <w:i/>
          <w:iCs/>
          <w:sz w:val="24"/>
          <w:szCs w:val="24"/>
        </w:rPr>
        <w:t xml:space="preserve">Man raapt zakdoek </w:t>
      </w:r>
      <w:r>
        <w:rPr>
          <w:rFonts w:ascii="Arial" w:hAnsi="Arial" w:cs="Arial"/>
          <w:i/>
          <w:iCs/>
          <w:sz w:val="24"/>
          <w:szCs w:val="24"/>
        </w:rPr>
        <w:t xml:space="preserve">toch </w:t>
      </w:r>
      <w:r w:rsidRPr="003451EB">
        <w:rPr>
          <w:rFonts w:ascii="Arial" w:hAnsi="Arial" w:cs="Arial"/>
          <w:i/>
          <w:iCs/>
          <w:sz w:val="24"/>
          <w:szCs w:val="24"/>
        </w:rPr>
        <w:t>op van de grond en snuit zijn neus gronding. Hij gooit zijn jas en de losse zakdoek terug op de balie.</w:t>
      </w:r>
    </w:p>
    <w:p w14:paraId="2358DFF6" w14:textId="77777777" w:rsidR="00FC153A" w:rsidRDefault="00FC153A" w:rsidP="0066581E">
      <w:pPr>
        <w:tabs>
          <w:tab w:val="left" w:pos="142"/>
        </w:tabs>
        <w:spacing w:after="120" w:line="240" w:lineRule="auto"/>
        <w:rPr>
          <w:rFonts w:ascii="Arial" w:hAnsi="Arial" w:cs="Arial"/>
          <w:sz w:val="24"/>
          <w:szCs w:val="24"/>
        </w:rPr>
      </w:pPr>
    </w:p>
    <w:p w14:paraId="22BEE548" w14:textId="2394AE25" w:rsidR="003451EB" w:rsidRDefault="003451EB" w:rsidP="0066581E">
      <w:pPr>
        <w:tabs>
          <w:tab w:val="left" w:pos="142"/>
        </w:tabs>
        <w:spacing w:after="120" w:line="240" w:lineRule="auto"/>
        <w:rPr>
          <w:rFonts w:ascii="Arial" w:hAnsi="Arial" w:cs="Arial"/>
          <w:sz w:val="24"/>
          <w:szCs w:val="24"/>
        </w:rPr>
      </w:pPr>
      <w:r>
        <w:rPr>
          <w:rFonts w:ascii="Arial" w:hAnsi="Arial" w:cs="Arial"/>
          <w:sz w:val="24"/>
          <w:szCs w:val="24"/>
        </w:rPr>
        <w:t>Stagiaire :</w:t>
      </w:r>
      <w:r>
        <w:rPr>
          <w:rFonts w:ascii="Arial" w:hAnsi="Arial" w:cs="Arial"/>
          <w:sz w:val="24"/>
          <w:szCs w:val="24"/>
        </w:rPr>
        <w:tab/>
      </w:r>
      <w:r>
        <w:rPr>
          <w:rFonts w:ascii="Arial" w:hAnsi="Arial" w:cs="Arial"/>
          <w:sz w:val="24"/>
          <w:szCs w:val="24"/>
        </w:rPr>
        <w:tab/>
        <w:t>Ieuwww! Getver!!!</w:t>
      </w:r>
    </w:p>
    <w:p w14:paraId="74D1EDE4" w14:textId="19E989C0" w:rsidR="00995B88" w:rsidRDefault="003451EB"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De zakdoek mag weer in de jaszak. Tot straks.</w:t>
      </w:r>
    </w:p>
    <w:p w14:paraId="4E7A527B" w14:textId="3F7062C0" w:rsidR="00FC153A" w:rsidRPr="00BC5C86" w:rsidRDefault="00995B88" w:rsidP="0066581E">
      <w:pPr>
        <w:pStyle w:val="Lijstalinea"/>
        <w:numPr>
          <w:ilvl w:val="0"/>
          <w:numId w:val="6"/>
        </w:numPr>
        <w:tabs>
          <w:tab w:val="left" w:pos="142"/>
        </w:tabs>
        <w:spacing w:after="120" w:line="240" w:lineRule="auto"/>
        <w:rPr>
          <w:rFonts w:ascii="Arial" w:hAnsi="Arial" w:cs="Arial"/>
          <w:sz w:val="24"/>
          <w:szCs w:val="24"/>
        </w:rPr>
      </w:pPr>
      <w:r w:rsidRPr="00FC153A">
        <w:rPr>
          <w:rFonts w:ascii="Arial" w:hAnsi="Arial" w:cs="Arial"/>
          <w:sz w:val="24"/>
          <w:szCs w:val="24"/>
        </w:rPr>
        <w:br w:type="page"/>
      </w:r>
      <w:r w:rsidR="00FC153A" w:rsidRPr="00FC153A">
        <w:rPr>
          <w:rFonts w:ascii="Arial" w:hAnsi="Arial" w:cs="Arial"/>
          <w:b/>
          <w:bCs/>
          <w:sz w:val="60"/>
          <w:szCs w:val="60"/>
        </w:rPr>
        <w:lastRenderedPageBreak/>
        <w:t>Z</w:t>
      </w:r>
      <w:r w:rsidRPr="00FC153A">
        <w:rPr>
          <w:rFonts w:ascii="Arial" w:hAnsi="Arial" w:cs="Arial"/>
          <w:b/>
          <w:bCs/>
          <w:sz w:val="60"/>
          <w:szCs w:val="60"/>
        </w:rPr>
        <w:t>iekenhuisbalie</w:t>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noProof/>
        </w:rPr>
        <w:drawing>
          <wp:inline distT="0" distB="0" distL="0" distR="0" wp14:anchorId="7C3B1CD3" wp14:editId="5D1B26E1">
            <wp:extent cx="1225076" cy="487680"/>
            <wp:effectExtent l="0" t="0" r="0" b="7620"/>
            <wp:docPr id="1599643195"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r w:rsidR="00BC5C86">
        <w:rPr>
          <w:rFonts w:ascii="Arial" w:hAnsi="Arial" w:cs="Arial"/>
          <w:b/>
          <w:bCs/>
          <w:sz w:val="60"/>
          <w:szCs w:val="60"/>
        </w:rPr>
        <w:tab/>
      </w:r>
    </w:p>
    <w:p w14:paraId="590CC429" w14:textId="3A28E8DE" w:rsidR="00995B88" w:rsidRPr="00EF309E" w:rsidRDefault="00995B88"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7C356A93" w14:textId="77777777" w:rsidR="00FC153A" w:rsidRDefault="00995B88" w:rsidP="00FC153A">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Vrouw 1</w:t>
      </w:r>
    </w:p>
    <w:p w14:paraId="3398A263" w14:textId="25098D4D" w:rsidR="00FC153A" w:rsidRPr="006D72DC" w:rsidRDefault="00995B88" w:rsidP="0066581E">
      <w:pPr>
        <w:pStyle w:val="Lijstalinea"/>
        <w:numPr>
          <w:ilvl w:val="0"/>
          <w:numId w:val="7"/>
        </w:numPr>
        <w:tabs>
          <w:tab w:val="left" w:pos="142"/>
        </w:tabs>
        <w:spacing w:after="120" w:line="240" w:lineRule="auto"/>
        <w:rPr>
          <w:rFonts w:ascii="Arial" w:hAnsi="Arial" w:cs="Arial"/>
          <w:sz w:val="24"/>
          <w:szCs w:val="24"/>
        </w:rPr>
      </w:pPr>
      <w:r w:rsidRPr="00FC153A">
        <w:rPr>
          <w:rFonts w:ascii="Arial" w:hAnsi="Arial" w:cs="Arial"/>
          <w:sz w:val="24"/>
          <w:szCs w:val="24"/>
        </w:rPr>
        <w:t>Vrouw 2</w:t>
      </w:r>
    </w:p>
    <w:p w14:paraId="7E7C7569" w14:textId="28467F91" w:rsidR="00995B88" w:rsidRPr="00EF309E" w:rsidRDefault="00995B88"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Attributen</w:t>
      </w:r>
    </w:p>
    <w:p w14:paraId="675564DE" w14:textId="77777777" w:rsidR="00FC153A" w:rsidRDefault="00995B88" w:rsidP="00FC153A">
      <w:pPr>
        <w:pStyle w:val="Lijstalinea"/>
        <w:numPr>
          <w:ilvl w:val="0"/>
          <w:numId w:val="7"/>
        </w:numPr>
        <w:tabs>
          <w:tab w:val="left" w:pos="142"/>
        </w:tabs>
        <w:spacing w:after="120" w:line="240" w:lineRule="auto"/>
        <w:rPr>
          <w:rFonts w:ascii="Arial" w:hAnsi="Arial" w:cs="Arial"/>
          <w:i/>
          <w:iCs/>
          <w:sz w:val="24"/>
          <w:szCs w:val="24"/>
        </w:rPr>
      </w:pPr>
      <w:r>
        <w:rPr>
          <w:rFonts w:ascii="Arial" w:hAnsi="Arial" w:cs="Arial"/>
          <w:sz w:val="24"/>
          <w:szCs w:val="24"/>
        </w:rPr>
        <w:t>Brief</w:t>
      </w:r>
    </w:p>
    <w:p w14:paraId="72C6D3DB" w14:textId="77777777" w:rsidR="00FC153A" w:rsidRDefault="0080256F" w:rsidP="00FC153A">
      <w:pPr>
        <w:pStyle w:val="Lijstalinea"/>
        <w:numPr>
          <w:ilvl w:val="0"/>
          <w:numId w:val="7"/>
        </w:numPr>
        <w:tabs>
          <w:tab w:val="left" w:pos="142"/>
        </w:tabs>
        <w:spacing w:after="120" w:line="240" w:lineRule="auto"/>
        <w:rPr>
          <w:rFonts w:ascii="Arial" w:hAnsi="Arial" w:cs="Arial"/>
          <w:i/>
          <w:iCs/>
          <w:sz w:val="24"/>
          <w:szCs w:val="24"/>
        </w:rPr>
      </w:pPr>
      <w:r w:rsidRPr="00FC153A">
        <w:rPr>
          <w:rFonts w:ascii="Arial" w:hAnsi="Arial" w:cs="Arial"/>
          <w:sz w:val="24"/>
          <w:szCs w:val="24"/>
        </w:rPr>
        <w:t>Pak koekjes</w:t>
      </w:r>
    </w:p>
    <w:p w14:paraId="15011A26" w14:textId="77777777" w:rsidR="00FC153A" w:rsidRDefault="00C415CC" w:rsidP="00FC153A">
      <w:pPr>
        <w:pStyle w:val="Lijstalinea"/>
        <w:numPr>
          <w:ilvl w:val="0"/>
          <w:numId w:val="7"/>
        </w:numPr>
        <w:tabs>
          <w:tab w:val="left" w:pos="142"/>
        </w:tabs>
        <w:spacing w:after="120" w:line="240" w:lineRule="auto"/>
        <w:rPr>
          <w:rFonts w:ascii="Arial" w:hAnsi="Arial" w:cs="Arial"/>
          <w:i/>
          <w:iCs/>
          <w:sz w:val="24"/>
          <w:szCs w:val="24"/>
        </w:rPr>
      </w:pPr>
      <w:r w:rsidRPr="00FC153A">
        <w:rPr>
          <w:rFonts w:ascii="Arial" w:hAnsi="Arial" w:cs="Arial"/>
          <w:sz w:val="24"/>
          <w:szCs w:val="24"/>
        </w:rPr>
        <w:t>Balie nummerbordje (27)</w:t>
      </w:r>
    </w:p>
    <w:p w14:paraId="65A36261" w14:textId="68C62833" w:rsidR="003451EB" w:rsidRPr="00FC153A" w:rsidRDefault="00995B88" w:rsidP="00FC153A">
      <w:pPr>
        <w:pStyle w:val="Lijstalinea"/>
        <w:numPr>
          <w:ilvl w:val="0"/>
          <w:numId w:val="7"/>
        </w:numPr>
        <w:tabs>
          <w:tab w:val="left" w:pos="142"/>
        </w:tabs>
        <w:spacing w:after="120" w:line="240" w:lineRule="auto"/>
        <w:rPr>
          <w:rFonts w:ascii="Arial" w:hAnsi="Arial" w:cs="Arial"/>
          <w:i/>
          <w:iCs/>
          <w:sz w:val="24"/>
          <w:szCs w:val="24"/>
        </w:rPr>
      </w:pPr>
      <w:r w:rsidRPr="00FC153A">
        <w:rPr>
          <w:rFonts w:ascii="Arial" w:hAnsi="Arial" w:cs="Arial"/>
          <w:sz w:val="24"/>
          <w:szCs w:val="24"/>
        </w:rPr>
        <w:t>Koffie (automaat)</w:t>
      </w:r>
      <w:r w:rsidR="0080256F" w:rsidRPr="00FC153A">
        <w:rPr>
          <w:rFonts w:ascii="Arial" w:hAnsi="Arial" w:cs="Arial"/>
          <w:sz w:val="24"/>
          <w:szCs w:val="24"/>
        </w:rPr>
        <w:t xml:space="preserve"> en bekertjes</w:t>
      </w:r>
    </w:p>
    <w:p w14:paraId="641525D0" w14:textId="77777777" w:rsidR="00FC153A" w:rsidRDefault="00FC153A" w:rsidP="0066581E">
      <w:pPr>
        <w:tabs>
          <w:tab w:val="left" w:pos="142"/>
        </w:tabs>
        <w:spacing w:after="120" w:line="240" w:lineRule="auto"/>
        <w:rPr>
          <w:rFonts w:ascii="Arial" w:hAnsi="Arial" w:cs="Arial"/>
          <w:i/>
          <w:iCs/>
          <w:sz w:val="24"/>
          <w:szCs w:val="24"/>
        </w:rPr>
      </w:pPr>
    </w:p>
    <w:p w14:paraId="76E8DBC1" w14:textId="6654F3AD" w:rsidR="00995B88" w:rsidRDefault="00995B88"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Vrouw 1 en 2 wachten bij </w:t>
      </w:r>
      <w:r w:rsidR="00071E68">
        <w:rPr>
          <w:rFonts w:ascii="Arial" w:hAnsi="Arial" w:cs="Arial"/>
          <w:i/>
          <w:iCs/>
          <w:sz w:val="24"/>
          <w:szCs w:val="24"/>
        </w:rPr>
        <w:t xml:space="preserve">de </w:t>
      </w:r>
      <w:r>
        <w:rPr>
          <w:rFonts w:ascii="Arial" w:hAnsi="Arial" w:cs="Arial"/>
          <w:i/>
          <w:iCs/>
          <w:sz w:val="24"/>
          <w:szCs w:val="24"/>
        </w:rPr>
        <w:t>onbemande balie</w:t>
      </w:r>
      <w:r w:rsidR="00071E68">
        <w:rPr>
          <w:rFonts w:ascii="Arial" w:hAnsi="Arial" w:cs="Arial"/>
          <w:i/>
          <w:iCs/>
          <w:sz w:val="24"/>
          <w:szCs w:val="24"/>
        </w:rPr>
        <w:t xml:space="preserve"> met nummer 27</w:t>
      </w:r>
      <w:r>
        <w:rPr>
          <w:rFonts w:ascii="Arial" w:hAnsi="Arial" w:cs="Arial"/>
          <w:i/>
          <w:iCs/>
          <w:sz w:val="24"/>
          <w:szCs w:val="24"/>
        </w:rPr>
        <w:t xml:space="preserve">. </w:t>
      </w:r>
      <w:r w:rsidR="00071E68">
        <w:rPr>
          <w:rFonts w:ascii="Arial" w:hAnsi="Arial" w:cs="Arial"/>
          <w:i/>
          <w:iCs/>
          <w:sz w:val="24"/>
          <w:szCs w:val="24"/>
        </w:rPr>
        <w:t xml:space="preserve">In de hoek staat een koffieautomaat. </w:t>
      </w:r>
      <w:r>
        <w:rPr>
          <w:rFonts w:ascii="Arial" w:hAnsi="Arial" w:cs="Arial"/>
          <w:i/>
          <w:iCs/>
          <w:sz w:val="24"/>
          <w:szCs w:val="24"/>
        </w:rPr>
        <w:t>Vrouw 1 krijgt een vaccinatie</w:t>
      </w:r>
      <w:r w:rsidR="007E5652">
        <w:rPr>
          <w:rFonts w:ascii="Arial" w:hAnsi="Arial" w:cs="Arial"/>
          <w:i/>
          <w:iCs/>
          <w:sz w:val="24"/>
          <w:szCs w:val="24"/>
        </w:rPr>
        <w:t xml:space="preserve"> en heeft haar afsprakenbrief bij zich</w:t>
      </w:r>
      <w:r>
        <w:rPr>
          <w:rFonts w:ascii="Arial" w:hAnsi="Arial" w:cs="Arial"/>
          <w:i/>
          <w:iCs/>
          <w:sz w:val="24"/>
          <w:szCs w:val="24"/>
        </w:rPr>
        <w:t>, vrouw 2 is mee voor de gezelligheid.</w:t>
      </w:r>
    </w:p>
    <w:p w14:paraId="50586CDB" w14:textId="77777777" w:rsidR="00FC153A" w:rsidRDefault="00FC153A" w:rsidP="0066581E">
      <w:pPr>
        <w:tabs>
          <w:tab w:val="left" w:pos="142"/>
        </w:tabs>
        <w:spacing w:after="120" w:line="240" w:lineRule="auto"/>
        <w:rPr>
          <w:rFonts w:ascii="Arial" w:hAnsi="Arial" w:cs="Arial"/>
          <w:sz w:val="24"/>
          <w:szCs w:val="24"/>
        </w:rPr>
      </w:pPr>
    </w:p>
    <w:p w14:paraId="6E8E66C3" w14:textId="1A5880F8" w:rsidR="00995B88" w:rsidRDefault="00995B88"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We zijn mooi op tijd.</w:t>
      </w:r>
    </w:p>
    <w:p w14:paraId="45E63457" w14:textId="623D546E" w:rsidR="00995B88" w:rsidRDefault="00995B88"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Zeg dat. Hoe laat is de afspraak?</w:t>
      </w:r>
    </w:p>
    <w:p w14:paraId="32553034" w14:textId="77777777" w:rsidR="00FC153A" w:rsidRDefault="00FC153A" w:rsidP="0066581E">
      <w:pPr>
        <w:tabs>
          <w:tab w:val="left" w:pos="142"/>
        </w:tabs>
        <w:spacing w:after="120" w:line="240" w:lineRule="auto"/>
        <w:rPr>
          <w:rFonts w:ascii="Arial" w:hAnsi="Arial" w:cs="Arial"/>
          <w:i/>
          <w:iCs/>
          <w:sz w:val="24"/>
          <w:szCs w:val="24"/>
        </w:rPr>
      </w:pPr>
    </w:p>
    <w:p w14:paraId="65DCE20A" w14:textId="6B54E153" w:rsidR="007E5652" w:rsidRPr="007E5652" w:rsidRDefault="007E5652" w:rsidP="0066581E">
      <w:pPr>
        <w:tabs>
          <w:tab w:val="left" w:pos="142"/>
        </w:tabs>
        <w:spacing w:after="120" w:line="240" w:lineRule="auto"/>
        <w:rPr>
          <w:rFonts w:ascii="Arial" w:hAnsi="Arial" w:cs="Arial"/>
          <w:i/>
          <w:iCs/>
          <w:sz w:val="24"/>
          <w:szCs w:val="24"/>
        </w:rPr>
      </w:pPr>
      <w:r w:rsidRPr="007E5652">
        <w:rPr>
          <w:rFonts w:ascii="Arial" w:hAnsi="Arial" w:cs="Arial"/>
          <w:i/>
          <w:iCs/>
          <w:sz w:val="24"/>
          <w:szCs w:val="24"/>
        </w:rPr>
        <w:t>Vrouw kijkt voor de zekerheid op haar afsprakenbrief.</w:t>
      </w:r>
    </w:p>
    <w:p w14:paraId="5D2A3B37" w14:textId="77777777" w:rsidR="00FC153A" w:rsidRDefault="00FC153A" w:rsidP="0066581E">
      <w:pPr>
        <w:tabs>
          <w:tab w:val="left" w:pos="142"/>
        </w:tabs>
        <w:spacing w:after="120" w:line="240" w:lineRule="auto"/>
        <w:rPr>
          <w:rFonts w:ascii="Arial" w:hAnsi="Arial" w:cs="Arial"/>
          <w:sz w:val="24"/>
          <w:szCs w:val="24"/>
        </w:rPr>
      </w:pPr>
    </w:p>
    <w:p w14:paraId="4265E9C2" w14:textId="382E8C37" w:rsidR="00995B88" w:rsidRDefault="00995B88" w:rsidP="0066581E">
      <w:pPr>
        <w:tabs>
          <w:tab w:val="left" w:pos="142"/>
        </w:tabs>
        <w:spacing w:after="120" w:line="240" w:lineRule="auto"/>
        <w:rPr>
          <w:rFonts w:ascii="Arial" w:hAnsi="Arial" w:cs="Arial"/>
          <w:sz w:val="24"/>
          <w:szCs w:val="24"/>
        </w:rPr>
      </w:pPr>
      <w:r>
        <w:rPr>
          <w:rFonts w:ascii="Arial" w:hAnsi="Arial" w:cs="Arial"/>
          <w:sz w:val="24"/>
          <w:szCs w:val="24"/>
        </w:rPr>
        <w:t xml:space="preserve">Vrouw 1: </w:t>
      </w:r>
      <w:r>
        <w:rPr>
          <w:rFonts w:ascii="Arial" w:hAnsi="Arial" w:cs="Arial"/>
          <w:sz w:val="24"/>
          <w:szCs w:val="24"/>
        </w:rPr>
        <w:tab/>
      </w:r>
      <w:r>
        <w:rPr>
          <w:rFonts w:ascii="Arial" w:hAnsi="Arial" w:cs="Arial"/>
          <w:sz w:val="24"/>
          <w:szCs w:val="24"/>
        </w:rPr>
        <w:tab/>
        <w:t>Over een kwartiertje.</w:t>
      </w:r>
    </w:p>
    <w:p w14:paraId="2CF67C61" w14:textId="77777777" w:rsidR="00FC153A" w:rsidRDefault="00FC153A" w:rsidP="0066581E">
      <w:pPr>
        <w:tabs>
          <w:tab w:val="left" w:pos="142"/>
        </w:tabs>
        <w:spacing w:after="120" w:line="240" w:lineRule="auto"/>
        <w:rPr>
          <w:rFonts w:ascii="Arial" w:hAnsi="Arial" w:cs="Arial"/>
          <w:i/>
          <w:iCs/>
          <w:sz w:val="24"/>
          <w:szCs w:val="24"/>
        </w:rPr>
      </w:pPr>
    </w:p>
    <w:p w14:paraId="249FF620" w14:textId="006139E3" w:rsidR="00995B88" w:rsidRPr="007E5652" w:rsidRDefault="00995B88" w:rsidP="0066581E">
      <w:pPr>
        <w:tabs>
          <w:tab w:val="left" w:pos="142"/>
        </w:tabs>
        <w:spacing w:after="120" w:line="240" w:lineRule="auto"/>
        <w:rPr>
          <w:rFonts w:ascii="Arial" w:hAnsi="Arial" w:cs="Arial"/>
          <w:i/>
          <w:iCs/>
          <w:sz w:val="24"/>
          <w:szCs w:val="24"/>
        </w:rPr>
      </w:pPr>
      <w:r w:rsidRPr="007E5652">
        <w:rPr>
          <w:rFonts w:ascii="Arial" w:hAnsi="Arial" w:cs="Arial"/>
          <w:i/>
          <w:iCs/>
          <w:sz w:val="24"/>
          <w:szCs w:val="24"/>
        </w:rPr>
        <w:t>Vrouw 2 kijkt rond, de hele ruimte is verder leeg</w:t>
      </w:r>
      <w:r w:rsidR="00071E68">
        <w:rPr>
          <w:rFonts w:ascii="Arial" w:hAnsi="Arial" w:cs="Arial"/>
          <w:i/>
          <w:iCs/>
          <w:sz w:val="24"/>
          <w:szCs w:val="24"/>
        </w:rPr>
        <w:t>.</w:t>
      </w:r>
      <w:r w:rsidRPr="007E5652">
        <w:rPr>
          <w:rFonts w:ascii="Arial" w:hAnsi="Arial" w:cs="Arial"/>
          <w:i/>
          <w:iCs/>
          <w:sz w:val="24"/>
          <w:szCs w:val="24"/>
        </w:rPr>
        <w:t xml:space="preserve"> </w:t>
      </w:r>
    </w:p>
    <w:p w14:paraId="2C7F90C3" w14:textId="77777777" w:rsidR="00FC153A" w:rsidRDefault="00FC153A" w:rsidP="0066581E">
      <w:pPr>
        <w:tabs>
          <w:tab w:val="left" w:pos="142"/>
        </w:tabs>
        <w:spacing w:after="120" w:line="240" w:lineRule="auto"/>
        <w:rPr>
          <w:rFonts w:ascii="Arial" w:hAnsi="Arial" w:cs="Arial"/>
          <w:sz w:val="24"/>
          <w:szCs w:val="24"/>
        </w:rPr>
      </w:pPr>
    </w:p>
    <w:p w14:paraId="56844076" w14:textId="1D56F848" w:rsidR="007E5652" w:rsidRDefault="00995B88"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 xml:space="preserve">Lijkt wel alsof </w:t>
      </w:r>
      <w:r w:rsidR="007E5652">
        <w:rPr>
          <w:rFonts w:ascii="Arial" w:hAnsi="Arial" w:cs="Arial"/>
          <w:sz w:val="24"/>
          <w:szCs w:val="24"/>
        </w:rPr>
        <w:t>je de enige bent die een vaccinatie krijgt</w:t>
      </w:r>
      <w:r>
        <w:rPr>
          <w:rFonts w:ascii="Arial" w:hAnsi="Arial" w:cs="Arial"/>
          <w:sz w:val="24"/>
          <w:szCs w:val="24"/>
        </w:rPr>
        <w:t xml:space="preserve">! </w:t>
      </w:r>
    </w:p>
    <w:p w14:paraId="5F9DE896" w14:textId="2946ED01"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r>
      <w:r w:rsidR="00C415CC">
        <w:rPr>
          <w:rFonts w:ascii="Arial" w:hAnsi="Arial" w:cs="Arial"/>
          <w:sz w:val="24"/>
          <w:szCs w:val="24"/>
        </w:rPr>
        <w:t xml:space="preserve">Je zou denken dat het heel druk was, zo </w:t>
      </w:r>
      <w:r w:rsidR="00071E68">
        <w:rPr>
          <w:rFonts w:ascii="Arial" w:hAnsi="Arial" w:cs="Arial"/>
          <w:sz w:val="24"/>
          <w:szCs w:val="24"/>
        </w:rPr>
        <w:t>in de zomer</w:t>
      </w:r>
      <w:r w:rsidR="00C415CC">
        <w:rPr>
          <w:rFonts w:ascii="Arial" w:hAnsi="Arial" w:cs="Arial"/>
          <w:sz w:val="24"/>
          <w:szCs w:val="24"/>
        </w:rPr>
        <w:t>!</w:t>
      </w:r>
    </w:p>
    <w:p w14:paraId="01E62017" w14:textId="0A3A1DD8" w:rsidR="0080256F" w:rsidRDefault="0080256F"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Waar ga je eigenlijk heen?</w:t>
      </w:r>
    </w:p>
    <w:p w14:paraId="7297A223" w14:textId="72AE2D6B" w:rsidR="0080256F" w:rsidRDefault="0080256F"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Gambia. Aan de kust.</w:t>
      </w:r>
    </w:p>
    <w:p w14:paraId="49BFD338" w14:textId="6A99B893" w:rsidR="00995B88"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r>
      <w:r w:rsidR="00071E68">
        <w:rPr>
          <w:rFonts w:ascii="Arial" w:hAnsi="Arial" w:cs="Arial"/>
          <w:sz w:val="24"/>
          <w:szCs w:val="24"/>
        </w:rPr>
        <w:t xml:space="preserve">Wat een vooruitzicht! </w:t>
      </w:r>
      <w:r w:rsidR="00995B88">
        <w:rPr>
          <w:rFonts w:ascii="Arial" w:hAnsi="Arial" w:cs="Arial"/>
          <w:sz w:val="24"/>
          <w:szCs w:val="24"/>
        </w:rPr>
        <w:t>Wil je een bakkie?</w:t>
      </w:r>
    </w:p>
    <w:p w14:paraId="08761533" w14:textId="0966DAEC"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Ja lekker!</w:t>
      </w:r>
    </w:p>
    <w:p w14:paraId="4576C02D" w14:textId="77777777" w:rsidR="00FC153A" w:rsidRDefault="00FC153A" w:rsidP="0066581E">
      <w:pPr>
        <w:tabs>
          <w:tab w:val="left" w:pos="142"/>
        </w:tabs>
        <w:spacing w:after="120" w:line="240" w:lineRule="auto"/>
        <w:rPr>
          <w:rFonts w:ascii="Arial" w:hAnsi="Arial" w:cs="Arial"/>
          <w:i/>
          <w:iCs/>
          <w:sz w:val="24"/>
          <w:szCs w:val="24"/>
        </w:rPr>
      </w:pPr>
    </w:p>
    <w:p w14:paraId="0C199777" w14:textId="34E161EE" w:rsidR="007E5652" w:rsidRDefault="007E5652" w:rsidP="0066581E">
      <w:pPr>
        <w:tabs>
          <w:tab w:val="left" w:pos="142"/>
        </w:tabs>
        <w:spacing w:after="120" w:line="240" w:lineRule="auto"/>
        <w:rPr>
          <w:rFonts w:ascii="Arial" w:hAnsi="Arial" w:cs="Arial"/>
          <w:i/>
          <w:iCs/>
          <w:sz w:val="24"/>
          <w:szCs w:val="24"/>
        </w:rPr>
      </w:pPr>
      <w:r w:rsidRPr="007E5652">
        <w:rPr>
          <w:rFonts w:ascii="Arial" w:hAnsi="Arial" w:cs="Arial"/>
          <w:i/>
          <w:iCs/>
          <w:sz w:val="24"/>
          <w:szCs w:val="24"/>
        </w:rPr>
        <w:t>Vrouw 2 haalt twee bekertjes koffie. Ze gaan aan de balie staan kletsen, alsof ze in het café staan.</w:t>
      </w:r>
    </w:p>
    <w:p w14:paraId="501AF6F8" w14:textId="77777777" w:rsidR="00FC153A" w:rsidRDefault="00FC153A" w:rsidP="0066581E">
      <w:pPr>
        <w:tabs>
          <w:tab w:val="left" w:pos="142"/>
        </w:tabs>
        <w:spacing w:after="120" w:line="240" w:lineRule="auto"/>
        <w:rPr>
          <w:rFonts w:ascii="Arial" w:hAnsi="Arial" w:cs="Arial"/>
          <w:sz w:val="24"/>
          <w:szCs w:val="24"/>
        </w:rPr>
      </w:pPr>
    </w:p>
    <w:p w14:paraId="2BA86C30" w14:textId="77B75A95"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Heb je het gehoord van Helena?</w:t>
      </w:r>
    </w:p>
    <w:p w14:paraId="553825F2" w14:textId="1BF7D82A"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Nee, niet dat ik weet…</w:t>
      </w:r>
    </w:p>
    <w:p w14:paraId="0E2C735D" w14:textId="64AECF5C"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O, jee. Nou dan loop je achter!</w:t>
      </w:r>
    </w:p>
    <w:p w14:paraId="2155DBBC" w14:textId="02369EDC"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Vertel!</w:t>
      </w:r>
    </w:p>
    <w:p w14:paraId="04791DC4" w14:textId="6BF6C15E"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Je kent Adriaan toch wel?</w:t>
      </w:r>
    </w:p>
    <w:p w14:paraId="74652D5B" w14:textId="4C4A3CD9"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Ja. Natuurlijk. Lange Adriaan?</w:t>
      </w:r>
    </w:p>
    <w:p w14:paraId="570D40A0" w14:textId="47C85480"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lastRenderedPageBreak/>
        <w:t>Vrouw 1:</w:t>
      </w:r>
      <w:r>
        <w:rPr>
          <w:rFonts w:ascii="Arial" w:hAnsi="Arial" w:cs="Arial"/>
          <w:sz w:val="24"/>
          <w:szCs w:val="24"/>
        </w:rPr>
        <w:tab/>
      </w:r>
      <w:r>
        <w:rPr>
          <w:rFonts w:ascii="Arial" w:hAnsi="Arial" w:cs="Arial"/>
          <w:sz w:val="24"/>
          <w:szCs w:val="24"/>
        </w:rPr>
        <w:tab/>
        <w:t>Ja, die van het hofje, waar Pieter en Clara wonen.</w:t>
      </w:r>
    </w:p>
    <w:p w14:paraId="6B5E7DE0" w14:textId="5422B546"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Ja, ja. Ik weet wie je bedoelt.</w:t>
      </w:r>
    </w:p>
    <w:p w14:paraId="5291333E" w14:textId="0660DA10"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Die is bij zijn vrouw</w:t>
      </w:r>
      <w:r w:rsidR="002D350E">
        <w:rPr>
          <w:rFonts w:ascii="Arial" w:hAnsi="Arial" w:cs="Arial"/>
          <w:sz w:val="24"/>
          <w:szCs w:val="24"/>
        </w:rPr>
        <w:t xml:space="preserve"> weg</w:t>
      </w:r>
      <w:r>
        <w:rPr>
          <w:rFonts w:ascii="Arial" w:hAnsi="Arial" w:cs="Arial"/>
          <w:sz w:val="24"/>
          <w:szCs w:val="24"/>
        </w:rPr>
        <w:t>…</w:t>
      </w:r>
    </w:p>
    <w:p w14:paraId="12C43837" w14:textId="48C27E27"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Ah nee. Hoezo?</w:t>
      </w:r>
    </w:p>
    <w:p w14:paraId="686E72FB" w14:textId="16361AD1"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Voor Helena!</w:t>
      </w:r>
    </w:p>
    <w:p w14:paraId="34AF88B6" w14:textId="5F0F18FC"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Nee! Je meent het! Je meent het!</w:t>
      </w:r>
    </w:p>
    <w:p w14:paraId="42C73AC5" w14:textId="77777777" w:rsidR="00FC153A" w:rsidRDefault="00FC153A" w:rsidP="0066581E">
      <w:pPr>
        <w:tabs>
          <w:tab w:val="left" w:pos="142"/>
        </w:tabs>
        <w:spacing w:after="120" w:line="240" w:lineRule="auto"/>
        <w:rPr>
          <w:rFonts w:ascii="Arial" w:hAnsi="Arial" w:cs="Arial"/>
          <w:i/>
          <w:iCs/>
          <w:sz w:val="24"/>
          <w:szCs w:val="24"/>
        </w:rPr>
      </w:pPr>
    </w:p>
    <w:p w14:paraId="613E6FC2" w14:textId="35817737" w:rsidR="007E5652" w:rsidRPr="007E5652" w:rsidRDefault="007E5652" w:rsidP="0066581E">
      <w:pPr>
        <w:tabs>
          <w:tab w:val="left" w:pos="142"/>
        </w:tabs>
        <w:spacing w:after="120" w:line="240" w:lineRule="auto"/>
        <w:rPr>
          <w:rFonts w:ascii="Arial" w:hAnsi="Arial" w:cs="Arial"/>
          <w:i/>
          <w:iCs/>
          <w:sz w:val="24"/>
          <w:szCs w:val="24"/>
        </w:rPr>
      </w:pPr>
      <w:r w:rsidRPr="007E5652">
        <w:rPr>
          <w:rFonts w:ascii="Arial" w:hAnsi="Arial" w:cs="Arial"/>
          <w:i/>
          <w:iCs/>
          <w:sz w:val="24"/>
          <w:szCs w:val="24"/>
        </w:rPr>
        <w:t>Kopjes koffie zijn leeg. Vrouw 2</w:t>
      </w:r>
      <w:r>
        <w:rPr>
          <w:rFonts w:ascii="Arial" w:hAnsi="Arial" w:cs="Arial"/>
          <w:i/>
          <w:iCs/>
          <w:sz w:val="24"/>
          <w:szCs w:val="24"/>
        </w:rPr>
        <w:t xml:space="preserve"> is diep onder de indruk van het zojuist gehoorde verhaal en</w:t>
      </w:r>
      <w:r w:rsidRPr="007E5652">
        <w:rPr>
          <w:rFonts w:ascii="Arial" w:hAnsi="Arial" w:cs="Arial"/>
          <w:i/>
          <w:iCs/>
          <w:sz w:val="24"/>
          <w:szCs w:val="24"/>
        </w:rPr>
        <w:t xml:space="preserve"> loopt nogmaals naar de automaat.</w:t>
      </w:r>
    </w:p>
    <w:p w14:paraId="0ADCD6DB" w14:textId="77777777" w:rsidR="00FC153A" w:rsidRDefault="00FC153A" w:rsidP="0066581E">
      <w:pPr>
        <w:tabs>
          <w:tab w:val="left" w:pos="142"/>
        </w:tabs>
        <w:spacing w:after="120" w:line="240" w:lineRule="auto"/>
        <w:rPr>
          <w:rFonts w:ascii="Arial" w:hAnsi="Arial" w:cs="Arial"/>
          <w:sz w:val="24"/>
          <w:szCs w:val="24"/>
        </w:rPr>
      </w:pPr>
    </w:p>
    <w:p w14:paraId="235BA2C6" w14:textId="2EA9CD40"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Wat een verhaal zeg!</w:t>
      </w:r>
    </w:p>
    <w:p w14:paraId="1EA3F7F0" w14:textId="65D9FB43" w:rsidR="007E5652" w:rsidRDefault="007E5652" w:rsidP="00FC153A">
      <w:pPr>
        <w:tabs>
          <w:tab w:val="left" w:pos="142"/>
        </w:tabs>
        <w:spacing w:after="120" w:line="240" w:lineRule="auto"/>
        <w:ind w:left="2124" w:hanging="2124"/>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Toch vreemd dat er niemand is hier. Het is inmiddels drie uur.</w:t>
      </w:r>
      <w:r w:rsidR="0080256F">
        <w:rPr>
          <w:rFonts w:ascii="Arial" w:hAnsi="Arial" w:cs="Arial"/>
          <w:sz w:val="24"/>
          <w:szCs w:val="24"/>
        </w:rPr>
        <w:t xml:space="preserve"> Ik moet die inenting wel krijgen vandaag.</w:t>
      </w:r>
    </w:p>
    <w:p w14:paraId="32FE329E" w14:textId="4F5030CC" w:rsidR="007E5652" w:rsidRDefault="007E5652"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Ach joh. We hebben koffie!</w:t>
      </w:r>
    </w:p>
    <w:p w14:paraId="36134F48" w14:textId="77777777" w:rsidR="00FC153A" w:rsidRDefault="00FC153A" w:rsidP="0066581E">
      <w:pPr>
        <w:tabs>
          <w:tab w:val="left" w:pos="142"/>
        </w:tabs>
        <w:spacing w:after="120" w:line="240" w:lineRule="auto"/>
        <w:rPr>
          <w:rFonts w:ascii="Arial" w:hAnsi="Arial" w:cs="Arial"/>
          <w:i/>
          <w:iCs/>
          <w:sz w:val="24"/>
          <w:szCs w:val="24"/>
        </w:rPr>
      </w:pPr>
    </w:p>
    <w:p w14:paraId="526CEA2F" w14:textId="14D94DC5" w:rsidR="0080256F" w:rsidRPr="0080256F" w:rsidRDefault="0080256F" w:rsidP="0066581E">
      <w:pPr>
        <w:tabs>
          <w:tab w:val="left" w:pos="142"/>
        </w:tabs>
        <w:spacing w:after="120" w:line="240" w:lineRule="auto"/>
        <w:rPr>
          <w:rFonts w:ascii="Arial" w:hAnsi="Arial" w:cs="Arial"/>
          <w:i/>
          <w:iCs/>
          <w:sz w:val="24"/>
          <w:szCs w:val="24"/>
        </w:rPr>
      </w:pPr>
      <w:r w:rsidRPr="0080256F">
        <w:rPr>
          <w:rFonts w:ascii="Arial" w:hAnsi="Arial" w:cs="Arial"/>
          <w:i/>
          <w:iCs/>
          <w:sz w:val="24"/>
          <w:szCs w:val="24"/>
        </w:rPr>
        <w:t>Vrouw 1 tovert</w:t>
      </w:r>
      <w:r w:rsidR="00071E68">
        <w:rPr>
          <w:rFonts w:ascii="Arial" w:hAnsi="Arial" w:cs="Arial"/>
          <w:i/>
          <w:iCs/>
          <w:sz w:val="24"/>
          <w:szCs w:val="24"/>
        </w:rPr>
        <w:t xml:space="preserve"> vrolijk</w:t>
      </w:r>
      <w:r w:rsidRPr="0080256F">
        <w:rPr>
          <w:rFonts w:ascii="Arial" w:hAnsi="Arial" w:cs="Arial"/>
          <w:i/>
          <w:iCs/>
          <w:sz w:val="24"/>
          <w:szCs w:val="24"/>
        </w:rPr>
        <w:t xml:space="preserve"> een pak koekjes tevoorschijn. De vrouwen beginnen gulzig te eten en kletsen verder.</w:t>
      </w:r>
    </w:p>
    <w:p w14:paraId="7D2F2337" w14:textId="77777777" w:rsidR="00FC153A" w:rsidRDefault="00FC153A" w:rsidP="0066581E">
      <w:pPr>
        <w:tabs>
          <w:tab w:val="left" w:pos="142"/>
        </w:tabs>
        <w:spacing w:after="120" w:line="240" w:lineRule="auto"/>
        <w:rPr>
          <w:rFonts w:ascii="Arial" w:hAnsi="Arial" w:cs="Arial"/>
          <w:sz w:val="24"/>
          <w:szCs w:val="24"/>
        </w:rPr>
      </w:pPr>
    </w:p>
    <w:p w14:paraId="1721AA9A" w14:textId="6F893124" w:rsidR="00C415CC" w:rsidRDefault="00C415CC"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r>
      <w:r w:rsidR="0080256F">
        <w:rPr>
          <w:rFonts w:ascii="Arial" w:hAnsi="Arial" w:cs="Arial"/>
          <w:sz w:val="24"/>
          <w:szCs w:val="24"/>
        </w:rPr>
        <w:t>En koekjes!</w:t>
      </w:r>
      <w:r w:rsidR="00071E68">
        <w:rPr>
          <w:rFonts w:ascii="Arial" w:hAnsi="Arial" w:cs="Arial"/>
          <w:sz w:val="24"/>
          <w:szCs w:val="24"/>
        </w:rPr>
        <w:t xml:space="preserve"> Ha ha!</w:t>
      </w:r>
      <w:r>
        <w:rPr>
          <w:rFonts w:ascii="Arial" w:hAnsi="Arial" w:cs="Arial"/>
          <w:sz w:val="24"/>
          <w:szCs w:val="24"/>
        </w:rPr>
        <w:t xml:space="preserve"> Jij nog nieuwtjes?</w:t>
      </w:r>
    </w:p>
    <w:p w14:paraId="1FB51271" w14:textId="29DD6CEF" w:rsidR="00C415CC" w:rsidRDefault="00C415CC" w:rsidP="00FC153A">
      <w:pPr>
        <w:tabs>
          <w:tab w:val="left" w:pos="142"/>
        </w:tabs>
        <w:spacing w:after="120" w:line="240" w:lineRule="auto"/>
        <w:ind w:left="2124" w:hanging="2124"/>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Niet zoals jij. Adriaan</w:t>
      </w:r>
      <w:r w:rsidR="002B0F4B">
        <w:rPr>
          <w:rFonts w:ascii="Arial" w:hAnsi="Arial" w:cs="Arial"/>
          <w:sz w:val="24"/>
          <w:szCs w:val="24"/>
        </w:rPr>
        <w:t xml:space="preserve">! </w:t>
      </w:r>
      <w:r>
        <w:rPr>
          <w:rFonts w:ascii="Arial" w:hAnsi="Arial" w:cs="Arial"/>
          <w:sz w:val="24"/>
          <w:szCs w:val="24"/>
        </w:rPr>
        <w:t xml:space="preserve">Wie had dat gedacht. </w:t>
      </w:r>
      <w:r w:rsidR="00E92507">
        <w:rPr>
          <w:rFonts w:ascii="Arial" w:hAnsi="Arial" w:cs="Arial"/>
          <w:sz w:val="24"/>
          <w:szCs w:val="24"/>
        </w:rPr>
        <w:t>H</w:t>
      </w:r>
      <w:r>
        <w:rPr>
          <w:rFonts w:ascii="Arial" w:hAnsi="Arial" w:cs="Arial"/>
          <w:sz w:val="24"/>
          <w:szCs w:val="24"/>
        </w:rPr>
        <w:t>oe is het met haar zoon?</w:t>
      </w:r>
    </w:p>
    <w:p w14:paraId="53FD54EF" w14:textId="55EED0BA" w:rsidR="00C415CC" w:rsidRDefault="00C415CC"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Haar zoon? Wist je dat nog niet?</w:t>
      </w:r>
    </w:p>
    <w:p w14:paraId="778AC22A" w14:textId="663A2A17" w:rsidR="00C415CC" w:rsidRDefault="00C415CC"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Ik zit al heel lang niet meer op Facebook he.</w:t>
      </w:r>
    </w:p>
    <w:p w14:paraId="606DA007" w14:textId="2A859ACF" w:rsidR="00C415CC" w:rsidRDefault="00C415CC"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Haar zoon is gebeten door die terrier van Frankie.</w:t>
      </w:r>
    </w:p>
    <w:p w14:paraId="1073BA74" w14:textId="4653F422" w:rsidR="00C415CC" w:rsidRDefault="00C415CC"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 xml:space="preserve">Nee! </w:t>
      </w:r>
      <w:r w:rsidR="0080256F">
        <w:rPr>
          <w:rFonts w:ascii="Arial" w:hAnsi="Arial" w:cs="Arial"/>
          <w:sz w:val="24"/>
          <w:szCs w:val="24"/>
        </w:rPr>
        <w:t>W</w:t>
      </w:r>
      <w:r>
        <w:rPr>
          <w:rFonts w:ascii="Arial" w:hAnsi="Arial" w:cs="Arial"/>
          <w:sz w:val="24"/>
          <w:szCs w:val="24"/>
        </w:rPr>
        <w:t>at vreselijk!</w:t>
      </w:r>
    </w:p>
    <w:p w14:paraId="4E76CB33" w14:textId="77777777" w:rsidR="00FC153A" w:rsidRDefault="00FC153A" w:rsidP="0066581E">
      <w:pPr>
        <w:tabs>
          <w:tab w:val="left" w:pos="142"/>
        </w:tabs>
        <w:spacing w:after="120" w:line="240" w:lineRule="auto"/>
        <w:rPr>
          <w:rFonts w:ascii="Arial" w:hAnsi="Arial" w:cs="Arial"/>
          <w:i/>
          <w:iCs/>
          <w:sz w:val="24"/>
          <w:szCs w:val="24"/>
        </w:rPr>
      </w:pPr>
    </w:p>
    <w:p w14:paraId="5862BD30" w14:textId="1466FFFA" w:rsidR="00C415CC" w:rsidRDefault="00C415CC" w:rsidP="0066581E">
      <w:pPr>
        <w:tabs>
          <w:tab w:val="left" w:pos="142"/>
        </w:tabs>
        <w:spacing w:after="120" w:line="240" w:lineRule="auto"/>
        <w:rPr>
          <w:rFonts w:ascii="Arial" w:hAnsi="Arial" w:cs="Arial"/>
          <w:i/>
          <w:iCs/>
          <w:sz w:val="24"/>
          <w:szCs w:val="24"/>
        </w:rPr>
      </w:pPr>
      <w:r w:rsidRPr="00C415CC">
        <w:rPr>
          <w:rFonts w:ascii="Arial" w:hAnsi="Arial" w:cs="Arial"/>
          <w:i/>
          <w:iCs/>
          <w:sz w:val="24"/>
          <w:szCs w:val="24"/>
        </w:rPr>
        <w:t>Vrouw 1 kijkt nog eens op haar brief.</w:t>
      </w:r>
    </w:p>
    <w:p w14:paraId="3EAD449C" w14:textId="77777777" w:rsidR="00FC153A" w:rsidRDefault="00FC153A" w:rsidP="0066581E">
      <w:pPr>
        <w:tabs>
          <w:tab w:val="left" w:pos="142"/>
        </w:tabs>
        <w:spacing w:after="120" w:line="240" w:lineRule="auto"/>
        <w:rPr>
          <w:rFonts w:ascii="Arial" w:hAnsi="Arial" w:cs="Arial"/>
          <w:sz w:val="24"/>
          <w:szCs w:val="24"/>
        </w:rPr>
      </w:pPr>
    </w:p>
    <w:p w14:paraId="1E71D058" w14:textId="6CC9908F" w:rsidR="00FC153A" w:rsidRDefault="00C415CC"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Toch vreemd. Hier staat nog: “Kom op tijd.”</w:t>
      </w:r>
    </w:p>
    <w:p w14:paraId="2351BD3B" w14:textId="5E46826F" w:rsidR="00C415CC" w:rsidRDefault="00C415CC"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r>
      <w:r w:rsidR="00A5690D">
        <w:rPr>
          <w:rFonts w:ascii="Arial" w:hAnsi="Arial" w:cs="Arial"/>
          <w:sz w:val="24"/>
          <w:szCs w:val="24"/>
        </w:rPr>
        <w:t>D</w:t>
      </w:r>
      <w:r>
        <w:rPr>
          <w:rFonts w:ascii="Arial" w:hAnsi="Arial" w:cs="Arial"/>
          <w:sz w:val="24"/>
          <w:szCs w:val="24"/>
        </w:rPr>
        <w:t xml:space="preserve">rie uur. Wij waren ruim op tijd. </w:t>
      </w:r>
    </w:p>
    <w:p w14:paraId="3FBEE6FD" w14:textId="6501DC7D" w:rsidR="00FC153A" w:rsidRDefault="00C415CC" w:rsidP="0066581E">
      <w:pPr>
        <w:tabs>
          <w:tab w:val="left" w:pos="142"/>
        </w:tabs>
        <w:spacing w:after="120" w:line="240" w:lineRule="auto"/>
        <w:rPr>
          <w:rFonts w:ascii="Arial" w:hAnsi="Arial" w:cs="Arial"/>
          <w:sz w:val="24"/>
          <w:szCs w:val="24"/>
        </w:rPr>
      </w:pPr>
      <w:r>
        <w:rPr>
          <w:rFonts w:ascii="Arial" w:hAnsi="Arial" w:cs="Arial"/>
          <w:sz w:val="24"/>
          <w:szCs w:val="24"/>
        </w:rPr>
        <w:t xml:space="preserve">Vrouw 1: </w:t>
      </w:r>
      <w:r>
        <w:rPr>
          <w:rFonts w:ascii="Arial" w:hAnsi="Arial" w:cs="Arial"/>
          <w:sz w:val="24"/>
          <w:szCs w:val="24"/>
        </w:rPr>
        <w:tab/>
      </w:r>
      <w:r>
        <w:rPr>
          <w:rFonts w:ascii="Arial" w:hAnsi="Arial" w:cs="Arial"/>
          <w:sz w:val="24"/>
          <w:szCs w:val="24"/>
        </w:rPr>
        <w:tab/>
        <w:t>Het is bijna half vier</w:t>
      </w:r>
      <w:r w:rsidR="0080256F">
        <w:rPr>
          <w:rFonts w:ascii="Arial" w:hAnsi="Arial" w:cs="Arial"/>
          <w:sz w:val="24"/>
          <w:szCs w:val="24"/>
        </w:rPr>
        <w:t xml:space="preserve">! </w:t>
      </w:r>
    </w:p>
    <w:p w14:paraId="22907528" w14:textId="533F5579" w:rsidR="00C415CC" w:rsidRDefault="00C415CC"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t>Drie uur, balie 17.</w:t>
      </w:r>
    </w:p>
    <w:p w14:paraId="194EC62E" w14:textId="77777777" w:rsidR="00FC153A" w:rsidRDefault="00FC153A" w:rsidP="0066581E">
      <w:pPr>
        <w:tabs>
          <w:tab w:val="left" w:pos="142"/>
        </w:tabs>
        <w:spacing w:after="120" w:line="240" w:lineRule="auto"/>
        <w:rPr>
          <w:rFonts w:ascii="Arial" w:hAnsi="Arial" w:cs="Arial"/>
          <w:i/>
          <w:iCs/>
          <w:sz w:val="24"/>
          <w:szCs w:val="24"/>
        </w:rPr>
      </w:pPr>
    </w:p>
    <w:p w14:paraId="5ACB6CD4" w14:textId="19B03E32" w:rsidR="00C415CC" w:rsidRPr="00C415CC" w:rsidRDefault="00C415CC" w:rsidP="0066581E">
      <w:pPr>
        <w:tabs>
          <w:tab w:val="left" w:pos="142"/>
        </w:tabs>
        <w:spacing w:after="120" w:line="240" w:lineRule="auto"/>
        <w:rPr>
          <w:rFonts w:ascii="Arial" w:hAnsi="Arial" w:cs="Arial"/>
          <w:i/>
          <w:iCs/>
          <w:sz w:val="24"/>
          <w:szCs w:val="24"/>
        </w:rPr>
      </w:pPr>
      <w:r w:rsidRPr="00C415CC">
        <w:rPr>
          <w:rFonts w:ascii="Arial" w:hAnsi="Arial" w:cs="Arial"/>
          <w:i/>
          <w:iCs/>
          <w:sz w:val="24"/>
          <w:szCs w:val="24"/>
        </w:rPr>
        <w:t>Vrouw 1 en 2 zien nu allebei tegelijk dat ze bij balie 27 staan.</w:t>
      </w:r>
    </w:p>
    <w:p w14:paraId="1AEF0F6E" w14:textId="77777777" w:rsidR="00FC153A" w:rsidRDefault="00FC153A" w:rsidP="0066581E">
      <w:pPr>
        <w:tabs>
          <w:tab w:val="left" w:pos="142"/>
        </w:tabs>
        <w:spacing w:after="120" w:line="240" w:lineRule="auto"/>
        <w:rPr>
          <w:rFonts w:ascii="Arial" w:hAnsi="Arial" w:cs="Arial"/>
          <w:sz w:val="24"/>
          <w:szCs w:val="24"/>
        </w:rPr>
      </w:pPr>
    </w:p>
    <w:p w14:paraId="755BEA6D" w14:textId="7E158728" w:rsidR="007E5652" w:rsidRDefault="00C415CC"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Oh nee! Hoe is het mogelijk!</w:t>
      </w:r>
    </w:p>
    <w:p w14:paraId="2C3A2DEE" w14:textId="27F77358" w:rsidR="00C415CC" w:rsidRDefault="00C415CC" w:rsidP="0066581E">
      <w:pPr>
        <w:tabs>
          <w:tab w:val="left" w:pos="142"/>
        </w:tabs>
        <w:spacing w:after="120" w:line="240" w:lineRule="auto"/>
        <w:rPr>
          <w:rFonts w:ascii="Arial" w:hAnsi="Arial" w:cs="Arial"/>
          <w:sz w:val="24"/>
          <w:szCs w:val="24"/>
        </w:rPr>
      </w:pPr>
      <w:r>
        <w:rPr>
          <w:rFonts w:ascii="Arial" w:hAnsi="Arial" w:cs="Arial"/>
          <w:sz w:val="24"/>
          <w:szCs w:val="24"/>
        </w:rPr>
        <w:t>Vrouw 2:</w:t>
      </w:r>
      <w:r>
        <w:rPr>
          <w:rFonts w:ascii="Arial" w:hAnsi="Arial" w:cs="Arial"/>
          <w:sz w:val="24"/>
          <w:szCs w:val="24"/>
        </w:rPr>
        <w:tab/>
      </w:r>
      <w:r>
        <w:rPr>
          <w:rFonts w:ascii="Arial" w:hAnsi="Arial" w:cs="Arial"/>
          <w:sz w:val="24"/>
          <w:szCs w:val="24"/>
        </w:rPr>
        <w:tab/>
      </w:r>
      <w:r w:rsidR="0080256F">
        <w:rPr>
          <w:rFonts w:ascii="Arial" w:hAnsi="Arial" w:cs="Arial"/>
          <w:sz w:val="24"/>
          <w:szCs w:val="24"/>
        </w:rPr>
        <w:t>Kom, rennen. Die kant op.</w:t>
      </w:r>
    </w:p>
    <w:p w14:paraId="5B10CADA" w14:textId="1392FC57" w:rsidR="0080256F" w:rsidRDefault="0080256F" w:rsidP="0066581E">
      <w:pPr>
        <w:tabs>
          <w:tab w:val="left" w:pos="142"/>
        </w:tabs>
        <w:spacing w:after="120" w:line="240" w:lineRule="auto"/>
        <w:rPr>
          <w:rFonts w:ascii="Arial" w:hAnsi="Arial" w:cs="Arial"/>
          <w:sz w:val="24"/>
          <w:szCs w:val="24"/>
        </w:rPr>
      </w:pPr>
      <w:r>
        <w:rPr>
          <w:rFonts w:ascii="Arial" w:hAnsi="Arial" w:cs="Arial"/>
          <w:sz w:val="24"/>
          <w:szCs w:val="24"/>
        </w:rPr>
        <w:t>Vrouw 1:</w:t>
      </w:r>
      <w:r>
        <w:rPr>
          <w:rFonts w:ascii="Arial" w:hAnsi="Arial" w:cs="Arial"/>
          <w:sz w:val="24"/>
          <w:szCs w:val="24"/>
        </w:rPr>
        <w:tab/>
      </w:r>
      <w:r>
        <w:rPr>
          <w:rFonts w:ascii="Arial" w:hAnsi="Arial" w:cs="Arial"/>
          <w:sz w:val="24"/>
          <w:szCs w:val="24"/>
        </w:rPr>
        <w:tab/>
        <w:t>Zonder die pri</w:t>
      </w:r>
      <w:r w:rsidR="00071E68">
        <w:rPr>
          <w:rFonts w:ascii="Arial" w:hAnsi="Arial" w:cs="Arial"/>
          <w:sz w:val="24"/>
          <w:szCs w:val="24"/>
        </w:rPr>
        <w:t>k</w:t>
      </w:r>
      <w:r>
        <w:rPr>
          <w:rFonts w:ascii="Arial" w:hAnsi="Arial" w:cs="Arial"/>
          <w:sz w:val="24"/>
          <w:szCs w:val="24"/>
        </w:rPr>
        <w:t xml:space="preserve"> mag ik het land niet in.</w:t>
      </w:r>
    </w:p>
    <w:p w14:paraId="21E14D0C" w14:textId="77777777" w:rsidR="00FC153A" w:rsidRDefault="00FC153A" w:rsidP="0066581E">
      <w:pPr>
        <w:tabs>
          <w:tab w:val="left" w:pos="142"/>
        </w:tabs>
        <w:spacing w:after="120" w:line="240" w:lineRule="auto"/>
        <w:rPr>
          <w:rFonts w:ascii="Arial" w:hAnsi="Arial" w:cs="Arial"/>
          <w:i/>
          <w:iCs/>
          <w:sz w:val="24"/>
          <w:szCs w:val="24"/>
        </w:rPr>
      </w:pPr>
    </w:p>
    <w:p w14:paraId="7AF2256D" w14:textId="19318EFA" w:rsidR="00FC153A" w:rsidRPr="00A5690D" w:rsidRDefault="0080256F" w:rsidP="00A5690D">
      <w:pPr>
        <w:tabs>
          <w:tab w:val="left" w:pos="142"/>
        </w:tabs>
        <w:spacing w:after="120" w:line="240" w:lineRule="auto"/>
        <w:rPr>
          <w:rFonts w:ascii="Arial" w:hAnsi="Arial" w:cs="Arial"/>
          <w:i/>
          <w:iCs/>
          <w:sz w:val="24"/>
          <w:szCs w:val="24"/>
        </w:rPr>
      </w:pPr>
      <w:r w:rsidRPr="0080256F">
        <w:rPr>
          <w:rFonts w:ascii="Arial" w:hAnsi="Arial" w:cs="Arial"/>
          <w:i/>
          <w:iCs/>
          <w:sz w:val="24"/>
          <w:szCs w:val="24"/>
        </w:rPr>
        <w:t xml:space="preserve">Vrouw 1 en 2 </w:t>
      </w:r>
      <w:r>
        <w:rPr>
          <w:rFonts w:ascii="Arial" w:hAnsi="Arial" w:cs="Arial"/>
          <w:i/>
          <w:iCs/>
          <w:sz w:val="24"/>
          <w:szCs w:val="24"/>
        </w:rPr>
        <w:t xml:space="preserve">proppen nog gauw een koekje in hun mond en </w:t>
      </w:r>
      <w:r w:rsidRPr="0080256F">
        <w:rPr>
          <w:rFonts w:ascii="Arial" w:hAnsi="Arial" w:cs="Arial"/>
          <w:i/>
          <w:iCs/>
          <w:sz w:val="24"/>
          <w:szCs w:val="24"/>
        </w:rPr>
        <w:t>gaan paniekerig op zoek naar balie 17.</w:t>
      </w:r>
      <w:r w:rsidR="00FC153A">
        <w:rPr>
          <w:rFonts w:ascii="Arial" w:hAnsi="Arial" w:cs="Arial"/>
          <w:b/>
          <w:bCs/>
          <w:sz w:val="60"/>
          <w:szCs w:val="60"/>
        </w:rPr>
        <w:br w:type="page"/>
      </w:r>
    </w:p>
    <w:p w14:paraId="5F3D2F8C" w14:textId="2BAD7DB4" w:rsidR="00FC153A" w:rsidRPr="00BC5C86" w:rsidRDefault="00F62BFA" w:rsidP="0066581E">
      <w:pPr>
        <w:pStyle w:val="Lijstalinea"/>
        <w:numPr>
          <w:ilvl w:val="0"/>
          <w:numId w:val="6"/>
        </w:numPr>
        <w:tabs>
          <w:tab w:val="left" w:pos="142"/>
        </w:tabs>
        <w:spacing w:after="120" w:line="240" w:lineRule="auto"/>
        <w:rPr>
          <w:rFonts w:ascii="Arial" w:hAnsi="Arial" w:cs="Arial"/>
          <w:b/>
          <w:bCs/>
          <w:sz w:val="60"/>
          <w:szCs w:val="60"/>
        </w:rPr>
      </w:pPr>
      <w:r>
        <w:rPr>
          <w:rFonts w:ascii="Arial" w:hAnsi="Arial" w:cs="Arial"/>
          <w:b/>
          <w:bCs/>
          <w:sz w:val="60"/>
          <w:szCs w:val="60"/>
        </w:rPr>
        <w:lastRenderedPageBreak/>
        <w:t>Dierentuin kassa</w:t>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noProof/>
        </w:rPr>
        <w:drawing>
          <wp:inline distT="0" distB="0" distL="0" distR="0" wp14:anchorId="764CEE8A" wp14:editId="49DA772F">
            <wp:extent cx="1225076" cy="487680"/>
            <wp:effectExtent l="0" t="0" r="0" b="7620"/>
            <wp:docPr id="1459781920"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r w:rsidR="00BC5C86">
        <w:rPr>
          <w:rFonts w:ascii="Arial" w:hAnsi="Arial" w:cs="Arial"/>
          <w:b/>
          <w:bCs/>
          <w:sz w:val="60"/>
          <w:szCs w:val="60"/>
        </w:rPr>
        <w:tab/>
      </w:r>
    </w:p>
    <w:p w14:paraId="431E3945" w14:textId="4846CD42" w:rsidR="00F62BFA" w:rsidRPr="00EF309E" w:rsidRDefault="00F62BFA"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62581788" w14:textId="525060FE" w:rsidR="00FC153A" w:rsidRDefault="00FC153A" w:rsidP="00FC153A">
      <w:pPr>
        <w:pStyle w:val="Lijstalinea"/>
        <w:numPr>
          <w:ilvl w:val="0"/>
          <w:numId w:val="7"/>
        </w:numPr>
        <w:tabs>
          <w:tab w:val="left" w:pos="142"/>
        </w:tabs>
        <w:spacing w:after="120" w:line="240" w:lineRule="auto"/>
        <w:rPr>
          <w:rFonts w:ascii="Arial" w:hAnsi="Arial" w:cs="Arial"/>
          <w:b/>
          <w:bCs/>
          <w:sz w:val="24"/>
          <w:szCs w:val="24"/>
        </w:rPr>
      </w:pPr>
      <w:r>
        <w:rPr>
          <w:rFonts w:ascii="Arial" w:hAnsi="Arial" w:cs="Arial"/>
          <w:sz w:val="24"/>
          <w:szCs w:val="24"/>
        </w:rPr>
        <w:t>Kassière</w:t>
      </w:r>
    </w:p>
    <w:p w14:paraId="7FEE0778" w14:textId="77777777" w:rsidR="00FC153A" w:rsidRDefault="00F62BFA" w:rsidP="00FC153A">
      <w:pPr>
        <w:pStyle w:val="Lijstalinea"/>
        <w:numPr>
          <w:ilvl w:val="0"/>
          <w:numId w:val="7"/>
        </w:numPr>
        <w:tabs>
          <w:tab w:val="left" w:pos="142"/>
        </w:tabs>
        <w:spacing w:after="120" w:line="240" w:lineRule="auto"/>
        <w:rPr>
          <w:rFonts w:ascii="Arial" w:hAnsi="Arial" w:cs="Arial"/>
          <w:b/>
          <w:bCs/>
          <w:sz w:val="24"/>
          <w:szCs w:val="24"/>
        </w:rPr>
      </w:pPr>
      <w:r w:rsidRPr="00FC153A">
        <w:rPr>
          <w:rFonts w:ascii="Arial" w:hAnsi="Arial" w:cs="Arial"/>
          <w:sz w:val="24"/>
          <w:szCs w:val="24"/>
        </w:rPr>
        <w:t>Toerist 1</w:t>
      </w:r>
    </w:p>
    <w:p w14:paraId="724A6E0C" w14:textId="666BAB8A" w:rsidR="00FC153A" w:rsidRPr="00A5690D" w:rsidRDefault="00F62BFA" w:rsidP="0066581E">
      <w:pPr>
        <w:pStyle w:val="Lijstalinea"/>
        <w:numPr>
          <w:ilvl w:val="0"/>
          <w:numId w:val="7"/>
        </w:numPr>
        <w:tabs>
          <w:tab w:val="left" w:pos="142"/>
        </w:tabs>
        <w:spacing w:after="120" w:line="240" w:lineRule="auto"/>
        <w:rPr>
          <w:rFonts w:ascii="Arial" w:hAnsi="Arial" w:cs="Arial"/>
          <w:b/>
          <w:bCs/>
          <w:sz w:val="24"/>
          <w:szCs w:val="24"/>
        </w:rPr>
      </w:pPr>
      <w:r w:rsidRPr="00FC153A">
        <w:rPr>
          <w:rFonts w:ascii="Arial" w:hAnsi="Arial" w:cs="Arial"/>
          <w:sz w:val="24"/>
          <w:szCs w:val="24"/>
        </w:rPr>
        <w:t>Toerist 2</w:t>
      </w:r>
    </w:p>
    <w:p w14:paraId="02E92BD1" w14:textId="69A17676" w:rsidR="00F62BFA" w:rsidRPr="00F62BFA" w:rsidRDefault="00F62BFA" w:rsidP="0066581E">
      <w:pPr>
        <w:tabs>
          <w:tab w:val="left" w:pos="142"/>
        </w:tabs>
        <w:spacing w:after="120" w:line="240" w:lineRule="auto"/>
        <w:rPr>
          <w:rFonts w:ascii="Arial" w:hAnsi="Arial" w:cs="Arial"/>
          <w:b/>
          <w:bCs/>
          <w:sz w:val="24"/>
          <w:szCs w:val="24"/>
        </w:rPr>
      </w:pPr>
      <w:r w:rsidRPr="00F62BFA">
        <w:rPr>
          <w:rFonts w:ascii="Arial" w:hAnsi="Arial" w:cs="Arial"/>
          <w:b/>
          <w:bCs/>
          <w:sz w:val="24"/>
          <w:szCs w:val="24"/>
        </w:rPr>
        <w:t>Attributen</w:t>
      </w:r>
    </w:p>
    <w:p w14:paraId="7A8E9108" w14:textId="77777777" w:rsidR="00FC153A" w:rsidRDefault="00F62BFA" w:rsidP="00FC153A">
      <w:pPr>
        <w:pStyle w:val="Lijstalinea"/>
        <w:numPr>
          <w:ilvl w:val="0"/>
          <w:numId w:val="7"/>
        </w:numPr>
        <w:tabs>
          <w:tab w:val="left" w:pos="142"/>
        </w:tabs>
        <w:spacing w:after="120" w:line="240" w:lineRule="auto"/>
        <w:rPr>
          <w:rFonts w:ascii="Arial" w:hAnsi="Arial" w:cs="Arial"/>
          <w:sz w:val="24"/>
          <w:szCs w:val="24"/>
        </w:rPr>
      </w:pPr>
      <w:r>
        <w:rPr>
          <w:rFonts w:ascii="Arial" w:hAnsi="Arial" w:cs="Arial"/>
          <w:sz w:val="24"/>
          <w:szCs w:val="24"/>
        </w:rPr>
        <w:t>Zwemspullen</w:t>
      </w:r>
    </w:p>
    <w:p w14:paraId="63DB51D9" w14:textId="77777777" w:rsidR="00FC153A" w:rsidRDefault="00796A61" w:rsidP="00FC153A">
      <w:pPr>
        <w:pStyle w:val="Lijstalinea"/>
        <w:numPr>
          <w:ilvl w:val="0"/>
          <w:numId w:val="7"/>
        </w:numPr>
        <w:tabs>
          <w:tab w:val="left" w:pos="142"/>
        </w:tabs>
        <w:spacing w:after="120" w:line="240" w:lineRule="auto"/>
        <w:rPr>
          <w:rFonts w:ascii="Arial" w:hAnsi="Arial" w:cs="Arial"/>
          <w:sz w:val="24"/>
          <w:szCs w:val="24"/>
        </w:rPr>
      </w:pPr>
      <w:r w:rsidRPr="00FC153A">
        <w:rPr>
          <w:rFonts w:ascii="Arial" w:hAnsi="Arial" w:cs="Arial"/>
          <w:sz w:val="24"/>
          <w:szCs w:val="24"/>
        </w:rPr>
        <w:t>Twee tickets</w:t>
      </w:r>
    </w:p>
    <w:p w14:paraId="31CED907" w14:textId="77777777" w:rsidR="00FC153A" w:rsidRDefault="00796A61" w:rsidP="00FC153A">
      <w:pPr>
        <w:pStyle w:val="Lijstalinea"/>
        <w:numPr>
          <w:ilvl w:val="0"/>
          <w:numId w:val="7"/>
        </w:numPr>
        <w:tabs>
          <w:tab w:val="left" w:pos="142"/>
        </w:tabs>
        <w:spacing w:after="120" w:line="240" w:lineRule="auto"/>
        <w:rPr>
          <w:rFonts w:ascii="Arial" w:hAnsi="Arial" w:cs="Arial"/>
          <w:sz w:val="24"/>
          <w:szCs w:val="24"/>
        </w:rPr>
      </w:pPr>
      <w:r w:rsidRPr="00FC153A">
        <w:rPr>
          <w:rFonts w:ascii="Arial" w:hAnsi="Arial" w:cs="Arial"/>
          <w:sz w:val="24"/>
          <w:szCs w:val="24"/>
        </w:rPr>
        <w:t>Dierentuin bordje</w:t>
      </w:r>
    </w:p>
    <w:p w14:paraId="20930ED7" w14:textId="33BB418F" w:rsidR="00796A61" w:rsidRPr="00FC153A" w:rsidRDefault="00796A61" w:rsidP="00FC153A">
      <w:pPr>
        <w:pStyle w:val="Lijstalinea"/>
        <w:numPr>
          <w:ilvl w:val="0"/>
          <w:numId w:val="7"/>
        </w:numPr>
        <w:tabs>
          <w:tab w:val="left" w:pos="142"/>
        </w:tabs>
        <w:spacing w:after="120" w:line="240" w:lineRule="auto"/>
        <w:rPr>
          <w:rFonts w:ascii="Arial" w:hAnsi="Arial" w:cs="Arial"/>
          <w:sz w:val="24"/>
          <w:szCs w:val="24"/>
        </w:rPr>
      </w:pPr>
      <w:r w:rsidRPr="00FC153A">
        <w:rPr>
          <w:rFonts w:ascii="Arial" w:hAnsi="Arial" w:cs="Arial"/>
          <w:sz w:val="24"/>
          <w:szCs w:val="24"/>
        </w:rPr>
        <w:t>Briefje, pen</w:t>
      </w:r>
    </w:p>
    <w:p w14:paraId="33B660A4" w14:textId="77777777" w:rsidR="00FC153A" w:rsidRDefault="00FC153A" w:rsidP="0066581E">
      <w:pPr>
        <w:tabs>
          <w:tab w:val="left" w:pos="142"/>
        </w:tabs>
        <w:spacing w:after="120" w:line="240" w:lineRule="auto"/>
        <w:rPr>
          <w:rFonts w:ascii="Arial" w:hAnsi="Arial" w:cs="Arial"/>
          <w:i/>
          <w:iCs/>
          <w:sz w:val="24"/>
          <w:szCs w:val="24"/>
        </w:rPr>
      </w:pPr>
    </w:p>
    <w:p w14:paraId="00BF0B51" w14:textId="67689F5B" w:rsidR="0039757F" w:rsidRPr="00F62BFA" w:rsidRDefault="00F62BFA" w:rsidP="0066581E">
      <w:pPr>
        <w:tabs>
          <w:tab w:val="left" w:pos="142"/>
        </w:tabs>
        <w:spacing w:after="120" w:line="240" w:lineRule="auto"/>
        <w:rPr>
          <w:rFonts w:ascii="Arial" w:hAnsi="Arial" w:cs="Arial"/>
          <w:i/>
          <w:iCs/>
          <w:sz w:val="24"/>
          <w:szCs w:val="24"/>
        </w:rPr>
      </w:pPr>
      <w:r w:rsidRPr="00F62BFA">
        <w:rPr>
          <w:rFonts w:ascii="Arial" w:hAnsi="Arial" w:cs="Arial"/>
          <w:i/>
          <w:iCs/>
          <w:sz w:val="24"/>
          <w:szCs w:val="24"/>
        </w:rPr>
        <w:t>Toerist 1 en 2 willen een kaartje kopen bij de kassa. Ze hebben hun zwemspullen meegenomen, omdat ze denken dat ze in de rij staan voor het zwembad.</w:t>
      </w:r>
    </w:p>
    <w:p w14:paraId="65E648AD" w14:textId="77777777" w:rsidR="00FC153A" w:rsidRDefault="00FC153A" w:rsidP="0066581E">
      <w:pPr>
        <w:tabs>
          <w:tab w:val="left" w:pos="142"/>
        </w:tabs>
        <w:spacing w:after="120" w:line="240" w:lineRule="auto"/>
        <w:rPr>
          <w:rFonts w:ascii="Arial" w:hAnsi="Arial" w:cs="Arial"/>
          <w:sz w:val="24"/>
          <w:szCs w:val="24"/>
        </w:rPr>
      </w:pPr>
    </w:p>
    <w:p w14:paraId="136DC9CE" w14:textId="584B190F" w:rsidR="00F62BFA" w:rsidRPr="00FC153A" w:rsidRDefault="00FC153A" w:rsidP="0066581E">
      <w:pPr>
        <w:tabs>
          <w:tab w:val="left" w:pos="142"/>
        </w:tabs>
        <w:spacing w:after="120" w:line="240" w:lineRule="auto"/>
        <w:rPr>
          <w:rFonts w:ascii="Arial" w:hAnsi="Arial" w:cs="Arial"/>
          <w:b/>
          <w:bCs/>
          <w:sz w:val="24"/>
          <w:szCs w:val="24"/>
        </w:rPr>
      </w:pPr>
      <w:r w:rsidRPr="00FC153A">
        <w:rPr>
          <w:rFonts w:ascii="Arial" w:hAnsi="Arial" w:cs="Arial"/>
          <w:sz w:val="24"/>
          <w:szCs w:val="24"/>
        </w:rPr>
        <w:t>Kassière</w:t>
      </w:r>
      <w:r>
        <w:rPr>
          <w:rFonts w:ascii="Arial" w:hAnsi="Arial" w:cs="Arial"/>
          <w:sz w:val="24"/>
          <w:szCs w:val="24"/>
        </w:rPr>
        <w:t>:</w:t>
      </w:r>
      <w:r>
        <w:rPr>
          <w:rFonts w:ascii="Arial" w:hAnsi="Arial" w:cs="Arial"/>
          <w:b/>
          <w:bCs/>
          <w:sz w:val="24"/>
          <w:szCs w:val="24"/>
        </w:rPr>
        <w:tab/>
      </w:r>
      <w:r>
        <w:rPr>
          <w:rFonts w:ascii="Arial" w:hAnsi="Arial" w:cs="Arial"/>
          <w:b/>
          <w:bCs/>
          <w:sz w:val="24"/>
          <w:szCs w:val="24"/>
        </w:rPr>
        <w:tab/>
      </w:r>
      <w:r w:rsidR="00F62BFA">
        <w:rPr>
          <w:rFonts w:ascii="Arial" w:hAnsi="Arial" w:cs="Arial"/>
          <w:sz w:val="24"/>
          <w:szCs w:val="24"/>
        </w:rPr>
        <w:t>Goedemorgen, u wilde tickets kopen?</w:t>
      </w:r>
    </w:p>
    <w:p w14:paraId="631C7B75" w14:textId="4DA63DCF" w:rsidR="00F62BFA" w:rsidRDefault="00F62BFA" w:rsidP="0066581E">
      <w:pPr>
        <w:tabs>
          <w:tab w:val="left" w:pos="142"/>
        </w:tabs>
        <w:spacing w:after="120" w:line="240" w:lineRule="auto"/>
        <w:rPr>
          <w:rFonts w:ascii="Arial" w:hAnsi="Arial" w:cs="Arial"/>
          <w:sz w:val="24"/>
          <w:szCs w:val="24"/>
        </w:rPr>
      </w:pPr>
      <w:r>
        <w:rPr>
          <w:rFonts w:ascii="Arial" w:hAnsi="Arial" w:cs="Arial"/>
          <w:sz w:val="24"/>
          <w:szCs w:val="24"/>
        </w:rPr>
        <w:t>Toerist 1:</w:t>
      </w:r>
      <w:r>
        <w:rPr>
          <w:rFonts w:ascii="Arial" w:hAnsi="Arial" w:cs="Arial"/>
          <w:sz w:val="24"/>
          <w:szCs w:val="24"/>
        </w:rPr>
        <w:tab/>
      </w:r>
      <w:r>
        <w:rPr>
          <w:rFonts w:ascii="Arial" w:hAnsi="Arial" w:cs="Arial"/>
          <w:sz w:val="24"/>
          <w:szCs w:val="24"/>
        </w:rPr>
        <w:tab/>
        <w:t>Yes. Two.</w:t>
      </w:r>
    </w:p>
    <w:p w14:paraId="7D9E178C" w14:textId="7DC25B9D" w:rsidR="00F62BFA" w:rsidRDefault="00FC153A" w:rsidP="0066581E">
      <w:pPr>
        <w:tabs>
          <w:tab w:val="left" w:pos="142"/>
        </w:tabs>
        <w:spacing w:after="120" w:line="240" w:lineRule="auto"/>
        <w:rPr>
          <w:rFonts w:ascii="Arial" w:hAnsi="Arial" w:cs="Arial"/>
          <w:sz w:val="24"/>
          <w:szCs w:val="24"/>
        </w:rPr>
      </w:pPr>
      <w:r w:rsidRPr="00FC153A">
        <w:rPr>
          <w:rFonts w:ascii="Arial" w:hAnsi="Arial" w:cs="Arial"/>
          <w:sz w:val="24"/>
          <w:szCs w:val="24"/>
        </w:rPr>
        <w:t>Kassière</w:t>
      </w:r>
      <w:r>
        <w:rPr>
          <w:rFonts w:ascii="Arial" w:hAnsi="Arial" w:cs="Arial"/>
          <w:sz w:val="24"/>
          <w:szCs w:val="24"/>
        </w:rPr>
        <w:t>:</w:t>
      </w:r>
      <w:r w:rsidR="00F62BFA">
        <w:rPr>
          <w:rFonts w:ascii="Arial" w:hAnsi="Arial" w:cs="Arial"/>
          <w:sz w:val="24"/>
          <w:szCs w:val="24"/>
        </w:rPr>
        <w:tab/>
      </w:r>
      <w:r w:rsidR="00F62BFA">
        <w:rPr>
          <w:rFonts w:ascii="Arial" w:hAnsi="Arial" w:cs="Arial"/>
          <w:sz w:val="24"/>
          <w:szCs w:val="24"/>
        </w:rPr>
        <w:tab/>
        <w:t>Dat is dan veertig euro.</w:t>
      </w:r>
    </w:p>
    <w:p w14:paraId="4A21D3F2" w14:textId="65D4C325" w:rsidR="00F62BFA" w:rsidRDefault="00F62BFA" w:rsidP="0066581E">
      <w:pPr>
        <w:tabs>
          <w:tab w:val="left" w:pos="142"/>
        </w:tabs>
        <w:spacing w:after="120" w:line="240" w:lineRule="auto"/>
        <w:rPr>
          <w:rFonts w:ascii="Arial" w:hAnsi="Arial" w:cs="Arial"/>
          <w:sz w:val="24"/>
          <w:szCs w:val="24"/>
        </w:rPr>
      </w:pPr>
      <w:r>
        <w:rPr>
          <w:rFonts w:ascii="Arial" w:hAnsi="Arial" w:cs="Arial"/>
          <w:sz w:val="24"/>
          <w:szCs w:val="24"/>
        </w:rPr>
        <w:t>Toerist 1:</w:t>
      </w:r>
      <w:r>
        <w:rPr>
          <w:rFonts w:ascii="Arial" w:hAnsi="Arial" w:cs="Arial"/>
          <w:sz w:val="24"/>
          <w:szCs w:val="24"/>
        </w:rPr>
        <w:tab/>
      </w:r>
      <w:r>
        <w:rPr>
          <w:rFonts w:ascii="Arial" w:hAnsi="Arial" w:cs="Arial"/>
          <w:sz w:val="24"/>
          <w:szCs w:val="24"/>
        </w:rPr>
        <w:tab/>
        <w:t>How much?</w:t>
      </w:r>
    </w:p>
    <w:p w14:paraId="3194677E" w14:textId="3ECDD84F" w:rsidR="00F62BFA" w:rsidRDefault="00FC153A" w:rsidP="0066581E">
      <w:pPr>
        <w:tabs>
          <w:tab w:val="left" w:pos="142"/>
        </w:tabs>
        <w:spacing w:after="120" w:line="240" w:lineRule="auto"/>
        <w:rPr>
          <w:rFonts w:ascii="Arial" w:hAnsi="Arial" w:cs="Arial"/>
          <w:sz w:val="24"/>
          <w:szCs w:val="24"/>
        </w:rPr>
      </w:pPr>
      <w:r w:rsidRPr="00FC153A">
        <w:rPr>
          <w:rFonts w:ascii="Arial" w:hAnsi="Arial" w:cs="Arial"/>
          <w:sz w:val="24"/>
          <w:szCs w:val="24"/>
        </w:rPr>
        <w:t>Kassière</w:t>
      </w:r>
      <w:r>
        <w:rPr>
          <w:rFonts w:ascii="Arial" w:hAnsi="Arial" w:cs="Arial"/>
          <w:sz w:val="24"/>
          <w:szCs w:val="24"/>
        </w:rPr>
        <w:t>:</w:t>
      </w:r>
      <w:r w:rsidR="00F62BFA">
        <w:rPr>
          <w:rFonts w:ascii="Arial" w:hAnsi="Arial" w:cs="Arial"/>
          <w:sz w:val="24"/>
          <w:szCs w:val="24"/>
        </w:rPr>
        <w:tab/>
      </w:r>
      <w:r>
        <w:rPr>
          <w:rFonts w:ascii="Arial" w:hAnsi="Arial" w:cs="Arial"/>
          <w:sz w:val="24"/>
          <w:szCs w:val="24"/>
        </w:rPr>
        <w:tab/>
      </w:r>
      <w:r w:rsidR="00F62BFA">
        <w:rPr>
          <w:rFonts w:ascii="Arial" w:hAnsi="Arial" w:cs="Arial"/>
          <w:sz w:val="24"/>
          <w:szCs w:val="24"/>
        </w:rPr>
        <w:t>Veertig euro.</w:t>
      </w:r>
    </w:p>
    <w:p w14:paraId="0AF479F8" w14:textId="77777777" w:rsidR="00FC153A" w:rsidRDefault="00FC153A" w:rsidP="0066581E">
      <w:pPr>
        <w:tabs>
          <w:tab w:val="left" w:pos="142"/>
        </w:tabs>
        <w:spacing w:after="120" w:line="240" w:lineRule="auto"/>
        <w:rPr>
          <w:rFonts w:ascii="Arial" w:hAnsi="Arial" w:cs="Arial"/>
          <w:i/>
          <w:iCs/>
          <w:sz w:val="24"/>
          <w:szCs w:val="24"/>
        </w:rPr>
      </w:pPr>
    </w:p>
    <w:p w14:paraId="365467F1" w14:textId="79F018CD" w:rsidR="00F62BFA" w:rsidRPr="00796A61" w:rsidRDefault="00F62BFA" w:rsidP="0066581E">
      <w:pPr>
        <w:tabs>
          <w:tab w:val="left" w:pos="142"/>
        </w:tabs>
        <w:spacing w:after="120" w:line="240" w:lineRule="auto"/>
        <w:rPr>
          <w:rFonts w:ascii="Arial" w:hAnsi="Arial" w:cs="Arial"/>
          <w:i/>
          <w:iCs/>
          <w:sz w:val="24"/>
          <w:szCs w:val="24"/>
        </w:rPr>
      </w:pPr>
      <w:r w:rsidRPr="00796A61">
        <w:rPr>
          <w:rFonts w:ascii="Arial" w:hAnsi="Arial" w:cs="Arial"/>
          <w:i/>
          <w:iCs/>
          <w:sz w:val="24"/>
          <w:szCs w:val="24"/>
        </w:rPr>
        <w:t>Toerist 1 is erg verbaasd over de hoge prijs van het zwembad. Hij legt aan toerist 2 in zijn eigen taal uit, hoeveel ze moeten betalen.</w:t>
      </w:r>
    </w:p>
    <w:p w14:paraId="4321E805" w14:textId="77777777" w:rsidR="00FC153A" w:rsidRDefault="00FC153A" w:rsidP="0066581E">
      <w:pPr>
        <w:tabs>
          <w:tab w:val="left" w:pos="142"/>
        </w:tabs>
        <w:spacing w:after="120" w:line="240" w:lineRule="auto"/>
        <w:rPr>
          <w:rFonts w:ascii="Arial" w:hAnsi="Arial" w:cs="Arial"/>
          <w:sz w:val="24"/>
          <w:szCs w:val="24"/>
        </w:rPr>
      </w:pPr>
    </w:p>
    <w:p w14:paraId="6DEE6678" w14:textId="5FF7DE8E" w:rsidR="00F62BFA" w:rsidRPr="00FC153A" w:rsidRDefault="00F62BFA" w:rsidP="0066581E">
      <w:pPr>
        <w:tabs>
          <w:tab w:val="left" w:pos="142"/>
        </w:tabs>
        <w:spacing w:after="120" w:line="240" w:lineRule="auto"/>
        <w:rPr>
          <w:rFonts w:ascii="Arial" w:hAnsi="Arial" w:cs="Arial"/>
          <w:sz w:val="24"/>
          <w:szCs w:val="24"/>
        </w:rPr>
      </w:pPr>
      <w:r w:rsidRPr="005150C7">
        <w:rPr>
          <w:rFonts w:ascii="Arial" w:hAnsi="Arial" w:cs="Arial"/>
          <w:sz w:val="24"/>
          <w:szCs w:val="24"/>
        </w:rPr>
        <w:t>Toerist 1:</w:t>
      </w:r>
      <w:r w:rsidRPr="005150C7">
        <w:rPr>
          <w:rFonts w:ascii="Arial" w:hAnsi="Arial" w:cs="Arial"/>
          <w:sz w:val="24"/>
          <w:szCs w:val="24"/>
        </w:rPr>
        <w:tab/>
      </w:r>
      <w:r w:rsidRPr="005150C7">
        <w:rPr>
          <w:rFonts w:ascii="Arial" w:hAnsi="Arial" w:cs="Arial"/>
          <w:sz w:val="24"/>
          <w:szCs w:val="24"/>
        </w:rPr>
        <w:tab/>
        <w:t>Foej</w:t>
      </w:r>
      <w:r w:rsidR="005150C7" w:rsidRPr="005150C7">
        <w:rPr>
          <w:rFonts w:ascii="Arial" w:hAnsi="Arial" w:cs="Arial"/>
          <w:sz w:val="24"/>
          <w:szCs w:val="24"/>
        </w:rPr>
        <w:t>a</w:t>
      </w:r>
      <w:r w:rsidRPr="005150C7">
        <w:rPr>
          <w:rFonts w:ascii="Arial" w:hAnsi="Arial" w:cs="Arial"/>
          <w:sz w:val="24"/>
          <w:szCs w:val="24"/>
        </w:rPr>
        <w:t xml:space="preserve"> wakka, </w:t>
      </w:r>
      <w:r w:rsidR="005150C7" w:rsidRPr="005150C7">
        <w:rPr>
          <w:rFonts w:ascii="Arial" w:hAnsi="Arial" w:cs="Arial"/>
          <w:sz w:val="24"/>
          <w:szCs w:val="24"/>
        </w:rPr>
        <w:t>terie jakkie!</w:t>
      </w:r>
      <w:r w:rsidRPr="005150C7">
        <w:rPr>
          <w:rFonts w:ascii="Arial" w:hAnsi="Arial" w:cs="Arial"/>
          <w:sz w:val="24"/>
          <w:szCs w:val="24"/>
        </w:rPr>
        <w:t xml:space="preserve"> </w:t>
      </w:r>
      <w:r w:rsidRPr="00FC153A">
        <w:rPr>
          <w:rFonts w:ascii="Arial" w:hAnsi="Arial" w:cs="Arial"/>
          <w:sz w:val="24"/>
          <w:szCs w:val="24"/>
        </w:rPr>
        <w:t>Tjoe tja euro</w:t>
      </w:r>
      <w:r w:rsidR="005150C7" w:rsidRPr="00FC153A">
        <w:rPr>
          <w:rFonts w:ascii="Arial" w:hAnsi="Arial" w:cs="Arial"/>
          <w:sz w:val="24"/>
          <w:szCs w:val="24"/>
        </w:rPr>
        <w:t>!</w:t>
      </w:r>
    </w:p>
    <w:p w14:paraId="1992C3B3" w14:textId="4810F5C8" w:rsidR="00F62BFA" w:rsidRDefault="00F62BFA" w:rsidP="0066581E">
      <w:pPr>
        <w:tabs>
          <w:tab w:val="left" w:pos="142"/>
        </w:tabs>
        <w:spacing w:after="120" w:line="240" w:lineRule="auto"/>
        <w:rPr>
          <w:rFonts w:ascii="Arial" w:hAnsi="Arial" w:cs="Arial"/>
          <w:sz w:val="24"/>
          <w:szCs w:val="24"/>
        </w:rPr>
      </w:pPr>
      <w:r w:rsidRPr="00F62BFA">
        <w:rPr>
          <w:rFonts w:ascii="Arial" w:hAnsi="Arial" w:cs="Arial"/>
          <w:sz w:val="24"/>
          <w:szCs w:val="24"/>
        </w:rPr>
        <w:t>Toerist 2:</w:t>
      </w:r>
      <w:r w:rsidRPr="00F62BFA">
        <w:rPr>
          <w:rFonts w:ascii="Arial" w:hAnsi="Arial" w:cs="Arial"/>
          <w:sz w:val="24"/>
          <w:szCs w:val="24"/>
        </w:rPr>
        <w:tab/>
      </w:r>
      <w:r w:rsidRPr="00F62BFA">
        <w:rPr>
          <w:rFonts w:ascii="Arial" w:hAnsi="Arial" w:cs="Arial"/>
          <w:sz w:val="24"/>
          <w:szCs w:val="24"/>
        </w:rPr>
        <w:tab/>
        <w:t>Tjoe tja euro? M</w:t>
      </w:r>
      <w:r>
        <w:rPr>
          <w:rFonts w:ascii="Arial" w:hAnsi="Arial" w:cs="Arial"/>
          <w:sz w:val="24"/>
          <w:szCs w:val="24"/>
        </w:rPr>
        <w:t>i</w:t>
      </w:r>
      <w:r w:rsidR="005150C7">
        <w:rPr>
          <w:rFonts w:ascii="Arial" w:hAnsi="Arial" w:cs="Arial"/>
          <w:sz w:val="24"/>
          <w:szCs w:val="24"/>
        </w:rPr>
        <w:t>ets</w:t>
      </w:r>
      <w:r>
        <w:rPr>
          <w:rFonts w:ascii="Arial" w:hAnsi="Arial" w:cs="Arial"/>
          <w:sz w:val="24"/>
          <w:szCs w:val="24"/>
        </w:rPr>
        <w:t>ji wasja!</w:t>
      </w:r>
    </w:p>
    <w:p w14:paraId="24C2AD42" w14:textId="0D404CB8" w:rsidR="00F62BFA" w:rsidRDefault="00F62BFA" w:rsidP="0066581E">
      <w:pPr>
        <w:tabs>
          <w:tab w:val="left" w:pos="142"/>
        </w:tabs>
        <w:spacing w:after="120" w:line="240" w:lineRule="auto"/>
        <w:rPr>
          <w:rFonts w:ascii="Arial" w:hAnsi="Arial" w:cs="Arial"/>
          <w:sz w:val="24"/>
          <w:szCs w:val="24"/>
        </w:rPr>
      </w:pPr>
      <w:r>
        <w:rPr>
          <w:rFonts w:ascii="Arial" w:hAnsi="Arial" w:cs="Arial"/>
          <w:sz w:val="24"/>
          <w:szCs w:val="24"/>
        </w:rPr>
        <w:t>Toerist 1:</w:t>
      </w:r>
      <w:r>
        <w:rPr>
          <w:rFonts w:ascii="Arial" w:hAnsi="Arial" w:cs="Arial"/>
          <w:sz w:val="24"/>
          <w:szCs w:val="24"/>
        </w:rPr>
        <w:tab/>
      </w:r>
      <w:r>
        <w:rPr>
          <w:rFonts w:ascii="Arial" w:hAnsi="Arial" w:cs="Arial"/>
          <w:sz w:val="24"/>
          <w:szCs w:val="24"/>
        </w:rPr>
        <w:tab/>
        <w:t>Chi cha chekkie!</w:t>
      </w:r>
    </w:p>
    <w:p w14:paraId="76CBE8D6" w14:textId="1F2690EF" w:rsidR="00F62BFA" w:rsidRPr="00AC4168" w:rsidRDefault="00FC153A" w:rsidP="0066581E">
      <w:pPr>
        <w:tabs>
          <w:tab w:val="left" w:pos="142"/>
        </w:tabs>
        <w:spacing w:after="120" w:line="240" w:lineRule="auto"/>
        <w:rPr>
          <w:rFonts w:ascii="Arial" w:hAnsi="Arial" w:cs="Arial"/>
          <w:sz w:val="24"/>
          <w:szCs w:val="24"/>
          <w:lang w:val="en-US"/>
        </w:rPr>
      </w:pPr>
      <w:r w:rsidRPr="00E37784">
        <w:rPr>
          <w:rFonts w:ascii="Arial" w:hAnsi="Arial" w:cs="Arial"/>
          <w:sz w:val="24"/>
          <w:szCs w:val="24"/>
          <w:lang w:val="en-US"/>
        </w:rPr>
        <w:t>Kassière:</w:t>
      </w:r>
      <w:r w:rsidR="00F62BFA" w:rsidRPr="00AC4168">
        <w:rPr>
          <w:rFonts w:ascii="Arial" w:hAnsi="Arial" w:cs="Arial"/>
          <w:sz w:val="24"/>
          <w:szCs w:val="24"/>
          <w:lang w:val="en-US"/>
        </w:rPr>
        <w:tab/>
      </w:r>
      <w:r>
        <w:rPr>
          <w:rFonts w:ascii="Arial" w:hAnsi="Arial" w:cs="Arial"/>
          <w:sz w:val="24"/>
          <w:szCs w:val="24"/>
          <w:lang w:val="en-US"/>
        </w:rPr>
        <w:tab/>
      </w:r>
      <w:r w:rsidR="00AC4168" w:rsidRPr="00AC4168">
        <w:rPr>
          <w:rFonts w:ascii="Arial" w:hAnsi="Arial" w:cs="Arial"/>
          <w:sz w:val="24"/>
          <w:szCs w:val="24"/>
          <w:lang w:val="en-US"/>
        </w:rPr>
        <w:t>You want tick</w:t>
      </w:r>
      <w:r w:rsidR="00AC4168">
        <w:rPr>
          <w:rFonts w:ascii="Arial" w:hAnsi="Arial" w:cs="Arial"/>
          <w:sz w:val="24"/>
          <w:szCs w:val="24"/>
          <w:lang w:val="en-US"/>
        </w:rPr>
        <w:t>et?</w:t>
      </w:r>
    </w:p>
    <w:p w14:paraId="77C66C17" w14:textId="68B7D426" w:rsidR="00F62BFA" w:rsidRPr="00AC4168" w:rsidRDefault="00F62BFA" w:rsidP="0066581E">
      <w:pPr>
        <w:tabs>
          <w:tab w:val="left" w:pos="142"/>
        </w:tabs>
        <w:spacing w:after="120" w:line="240" w:lineRule="auto"/>
        <w:rPr>
          <w:rFonts w:ascii="Arial" w:hAnsi="Arial" w:cs="Arial"/>
          <w:sz w:val="24"/>
          <w:szCs w:val="24"/>
          <w:lang w:val="en-US"/>
        </w:rPr>
      </w:pPr>
      <w:r w:rsidRPr="00AC4168">
        <w:rPr>
          <w:rFonts w:ascii="Arial" w:hAnsi="Arial" w:cs="Arial"/>
          <w:sz w:val="24"/>
          <w:szCs w:val="24"/>
          <w:lang w:val="en-US"/>
        </w:rPr>
        <w:t xml:space="preserve">Toerist </w:t>
      </w:r>
      <w:r w:rsidR="005150C7" w:rsidRPr="00AC4168">
        <w:rPr>
          <w:rFonts w:ascii="Arial" w:hAnsi="Arial" w:cs="Arial"/>
          <w:sz w:val="24"/>
          <w:szCs w:val="24"/>
          <w:lang w:val="en-US"/>
        </w:rPr>
        <w:t>1</w:t>
      </w:r>
      <w:r w:rsidRPr="00AC4168">
        <w:rPr>
          <w:rFonts w:ascii="Arial" w:hAnsi="Arial" w:cs="Arial"/>
          <w:sz w:val="24"/>
          <w:szCs w:val="24"/>
          <w:lang w:val="en-US"/>
        </w:rPr>
        <w:t>:</w:t>
      </w:r>
      <w:r w:rsidRPr="00AC4168">
        <w:rPr>
          <w:rFonts w:ascii="Arial" w:hAnsi="Arial" w:cs="Arial"/>
          <w:sz w:val="24"/>
          <w:szCs w:val="24"/>
          <w:lang w:val="en-US"/>
        </w:rPr>
        <w:tab/>
      </w:r>
      <w:r w:rsidRPr="00AC4168">
        <w:rPr>
          <w:rFonts w:ascii="Arial" w:hAnsi="Arial" w:cs="Arial"/>
          <w:sz w:val="24"/>
          <w:szCs w:val="24"/>
          <w:lang w:val="en-US"/>
        </w:rPr>
        <w:tab/>
        <w:t xml:space="preserve">We don’t pay tjoe tja euro for </w:t>
      </w:r>
      <w:r w:rsidR="00AC4168">
        <w:rPr>
          <w:rFonts w:ascii="Arial" w:hAnsi="Arial" w:cs="Arial"/>
          <w:sz w:val="24"/>
          <w:szCs w:val="24"/>
          <w:lang w:val="en-US"/>
        </w:rPr>
        <w:t>water!</w:t>
      </w:r>
    </w:p>
    <w:p w14:paraId="59BB8AD7" w14:textId="10EF5138" w:rsidR="00F62BFA" w:rsidRPr="00E37784" w:rsidRDefault="00FC153A" w:rsidP="0066581E">
      <w:pPr>
        <w:tabs>
          <w:tab w:val="left" w:pos="142"/>
        </w:tabs>
        <w:spacing w:after="120" w:line="240" w:lineRule="auto"/>
        <w:rPr>
          <w:rFonts w:ascii="Arial" w:hAnsi="Arial" w:cs="Arial"/>
          <w:sz w:val="24"/>
          <w:szCs w:val="24"/>
        </w:rPr>
      </w:pPr>
      <w:r w:rsidRPr="00FC153A">
        <w:rPr>
          <w:rFonts w:ascii="Arial" w:hAnsi="Arial" w:cs="Arial"/>
          <w:sz w:val="24"/>
          <w:szCs w:val="24"/>
          <w:lang w:val="en-US"/>
        </w:rPr>
        <w:t>Kassière:</w:t>
      </w:r>
      <w:r w:rsidR="00F62BFA" w:rsidRPr="00AC4168">
        <w:rPr>
          <w:rFonts w:ascii="Arial" w:hAnsi="Arial" w:cs="Arial"/>
          <w:sz w:val="24"/>
          <w:szCs w:val="24"/>
          <w:lang w:val="en-US"/>
        </w:rPr>
        <w:tab/>
      </w:r>
      <w:r w:rsidR="00F62BFA" w:rsidRPr="00AC4168">
        <w:rPr>
          <w:rFonts w:ascii="Arial" w:hAnsi="Arial" w:cs="Arial"/>
          <w:sz w:val="24"/>
          <w:szCs w:val="24"/>
          <w:lang w:val="en-US"/>
        </w:rPr>
        <w:tab/>
      </w:r>
      <w:r w:rsidR="00AC4168" w:rsidRPr="00AC4168">
        <w:rPr>
          <w:rFonts w:ascii="Arial" w:hAnsi="Arial" w:cs="Arial"/>
          <w:sz w:val="24"/>
          <w:szCs w:val="24"/>
          <w:lang w:val="en-US"/>
        </w:rPr>
        <w:t xml:space="preserve">There is more than </w:t>
      </w:r>
      <w:r w:rsidR="00AC4168">
        <w:rPr>
          <w:rFonts w:ascii="Arial" w:hAnsi="Arial" w:cs="Arial"/>
          <w:sz w:val="24"/>
          <w:szCs w:val="24"/>
          <w:lang w:val="en-US"/>
        </w:rPr>
        <w:t>de ocean</w:t>
      </w:r>
      <w:r w:rsidR="00F62BFA" w:rsidRPr="00AC4168">
        <w:rPr>
          <w:rFonts w:ascii="Arial" w:hAnsi="Arial" w:cs="Arial"/>
          <w:sz w:val="24"/>
          <w:szCs w:val="24"/>
          <w:lang w:val="en-US"/>
        </w:rPr>
        <w:t xml:space="preserve">. </w:t>
      </w:r>
      <w:r w:rsidR="00F62BFA" w:rsidRPr="00E37784">
        <w:rPr>
          <w:rFonts w:ascii="Arial" w:hAnsi="Arial" w:cs="Arial"/>
          <w:sz w:val="24"/>
          <w:szCs w:val="24"/>
        </w:rPr>
        <w:t xml:space="preserve">We </w:t>
      </w:r>
      <w:r w:rsidR="00AC4168" w:rsidRPr="00E37784">
        <w:rPr>
          <w:rFonts w:ascii="Arial" w:hAnsi="Arial" w:cs="Arial"/>
          <w:sz w:val="24"/>
          <w:szCs w:val="24"/>
        </w:rPr>
        <w:t>have</w:t>
      </w:r>
      <w:r w:rsidR="00F62BFA" w:rsidRPr="00E37784">
        <w:rPr>
          <w:rFonts w:ascii="Arial" w:hAnsi="Arial" w:cs="Arial"/>
          <w:sz w:val="24"/>
          <w:szCs w:val="24"/>
        </w:rPr>
        <w:t xml:space="preserve"> de bush, de desert.</w:t>
      </w:r>
    </w:p>
    <w:p w14:paraId="7F6301E5" w14:textId="77777777" w:rsidR="00FC153A" w:rsidRDefault="00FC153A" w:rsidP="0066581E">
      <w:pPr>
        <w:tabs>
          <w:tab w:val="left" w:pos="142"/>
        </w:tabs>
        <w:spacing w:after="120" w:line="240" w:lineRule="auto"/>
        <w:rPr>
          <w:rFonts w:ascii="Arial" w:hAnsi="Arial" w:cs="Arial"/>
          <w:i/>
          <w:iCs/>
          <w:sz w:val="24"/>
          <w:szCs w:val="24"/>
        </w:rPr>
      </w:pPr>
    </w:p>
    <w:p w14:paraId="2DC53725" w14:textId="0E664044" w:rsidR="005150C7" w:rsidRDefault="005150C7" w:rsidP="0066581E">
      <w:pPr>
        <w:tabs>
          <w:tab w:val="left" w:pos="142"/>
        </w:tabs>
        <w:spacing w:after="120" w:line="240" w:lineRule="auto"/>
        <w:rPr>
          <w:rFonts w:ascii="Arial" w:hAnsi="Arial" w:cs="Arial"/>
          <w:i/>
          <w:iCs/>
          <w:sz w:val="24"/>
          <w:szCs w:val="24"/>
        </w:rPr>
      </w:pPr>
      <w:r w:rsidRPr="005150C7">
        <w:rPr>
          <w:rFonts w:ascii="Arial" w:hAnsi="Arial" w:cs="Arial"/>
          <w:i/>
          <w:iCs/>
          <w:sz w:val="24"/>
          <w:szCs w:val="24"/>
        </w:rPr>
        <w:t xml:space="preserve">Toerist 1 en 2 snappen niet wat de </w:t>
      </w:r>
      <w:r w:rsidR="00FC153A">
        <w:rPr>
          <w:rFonts w:ascii="Arial" w:hAnsi="Arial" w:cs="Arial"/>
          <w:i/>
          <w:iCs/>
          <w:sz w:val="24"/>
          <w:szCs w:val="24"/>
        </w:rPr>
        <w:t>k</w:t>
      </w:r>
      <w:r w:rsidR="00FC153A" w:rsidRPr="00FC153A">
        <w:rPr>
          <w:rFonts w:ascii="Arial" w:hAnsi="Arial" w:cs="Arial"/>
          <w:i/>
          <w:iCs/>
          <w:sz w:val="24"/>
          <w:szCs w:val="24"/>
        </w:rPr>
        <w:t>assière</w:t>
      </w:r>
      <w:r w:rsidRPr="005150C7">
        <w:rPr>
          <w:rFonts w:ascii="Arial" w:hAnsi="Arial" w:cs="Arial"/>
          <w:i/>
          <w:iCs/>
          <w:sz w:val="24"/>
          <w:szCs w:val="24"/>
        </w:rPr>
        <w:t xml:space="preserve"> bedoelt.</w:t>
      </w:r>
    </w:p>
    <w:p w14:paraId="5AF0DFDA" w14:textId="77777777" w:rsidR="00FC153A" w:rsidRDefault="00FC153A" w:rsidP="0066581E">
      <w:pPr>
        <w:tabs>
          <w:tab w:val="left" w:pos="142"/>
        </w:tabs>
        <w:spacing w:after="120" w:line="240" w:lineRule="auto"/>
        <w:rPr>
          <w:rFonts w:ascii="Arial" w:hAnsi="Arial" w:cs="Arial"/>
          <w:sz w:val="24"/>
          <w:szCs w:val="24"/>
        </w:rPr>
      </w:pPr>
    </w:p>
    <w:p w14:paraId="7052B075" w14:textId="144CA209" w:rsidR="005150C7" w:rsidRDefault="005150C7" w:rsidP="0066581E">
      <w:pPr>
        <w:tabs>
          <w:tab w:val="left" w:pos="142"/>
        </w:tabs>
        <w:spacing w:after="120" w:line="240" w:lineRule="auto"/>
        <w:rPr>
          <w:rFonts w:ascii="Arial" w:hAnsi="Arial" w:cs="Arial"/>
          <w:sz w:val="24"/>
          <w:szCs w:val="24"/>
        </w:rPr>
      </w:pPr>
      <w:r>
        <w:rPr>
          <w:rFonts w:ascii="Arial" w:hAnsi="Arial" w:cs="Arial"/>
          <w:sz w:val="24"/>
          <w:szCs w:val="24"/>
        </w:rPr>
        <w:t>Toerist 2:</w:t>
      </w:r>
      <w:r>
        <w:rPr>
          <w:rFonts w:ascii="Arial" w:hAnsi="Arial" w:cs="Arial"/>
          <w:sz w:val="24"/>
          <w:szCs w:val="24"/>
        </w:rPr>
        <w:tab/>
      </w:r>
      <w:r>
        <w:rPr>
          <w:rFonts w:ascii="Arial" w:hAnsi="Arial" w:cs="Arial"/>
          <w:sz w:val="24"/>
          <w:szCs w:val="24"/>
        </w:rPr>
        <w:tab/>
        <w:t>Tjulu teboni bang</w:t>
      </w:r>
      <w:r w:rsidR="00796A61">
        <w:rPr>
          <w:rFonts w:ascii="Arial" w:hAnsi="Arial" w:cs="Arial"/>
          <w:sz w:val="24"/>
          <w:szCs w:val="24"/>
        </w:rPr>
        <w:t>?</w:t>
      </w:r>
    </w:p>
    <w:p w14:paraId="779237B5" w14:textId="3C7716CD" w:rsidR="005150C7" w:rsidRPr="00E37784" w:rsidRDefault="005150C7" w:rsidP="0066581E">
      <w:pPr>
        <w:tabs>
          <w:tab w:val="left" w:pos="142"/>
        </w:tabs>
        <w:spacing w:after="120" w:line="240" w:lineRule="auto"/>
        <w:rPr>
          <w:rFonts w:ascii="Arial" w:hAnsi="Arial" w:cs="Arial"/>
          <w:sz w:val="24"/>
          <w:szCs w:val="24"/>
          <w:lang w:val="en-US"/>
        </w:rPr>
      </w:pPr>
      <w:r>
        <w:rPr>
          <w:rFonts w:ascii="Arial" w:hAnsi="Arial" w:cs="Arial"/>
          <w:sz w:val="24"/>
          <w:szCs w:val="24"/>
        </w:rPr>
        <w:t>Toerist 1:</w:t>
      </w:r>
      <w:r>
        <w:rPr>
          <w:rFonts w:ascii="Arial" w:hAnsi="Arial" w:cs="Arial"/>
          <w:sz w:val="24"/>
          <w:szCs w:val="24"/>
        </w:rPr>
        <w:tab/>
      </w:r>
      <w:r>
        <w:rPr>
          <w:rFonts w:ascii="Arial" w:hAnsi="Arial" w:cs="Arial"/>
          <w:sz w:val="24"/>
          <w:szCs w:val="24"/>
        </w:rPr>
        <w:tab/>
        <w:t xml:space="preserve">Tjoe tja euro. </w:t>
      </w:r>
      <w:r w:rsidRPr="00E37784">
        <w:rPr>
          <w:rFonts w:ascii="Arial" w:hAnsi="Arial" w:cs="Arial"/>
          <w:sz w:val="24"/>
          <w:szCs w:val="24"/>
          <w:lang w:val="en-US"/>
        </w:rPr>
        <w:t>Swim swim</w:t>
      </w:r>
      <w:r w:rsidR="00796A61" w:rsidRPr="00E37784">
        <w:rPr>
          <w:rFonts w:ascii="Arial" w:hAnsi="Arial" w:cs="Arial"/>
          <w:sz w:val="24"/>
          <w:szCs w:val="24"/>
          <w:lang w:val="en-US"/>
        </w:rPr>
        <w:t>?</w:t>
      </w:r>
    </w:p>
    <w:p w14:paraId="5033224B" w14:textId="16430AFB" w:rsidR="005150C7" w:rsidRDefault="005150C7" w:rsidP="0066581E">
      <w:pPr>
        <w:tabs>
          <w:tab w:val="left" w:pos="142"/>
        </w:tabs>
        <w:spacing w:after="120" w:line="240" w:lineRule="auto"/>
        <w:rPr>
          <w:rFonts w:ascii="Arial" w:hAnsi="Arial" w:cs="Arial"/>
          <w:sz w:val="24"/>
          <w:szCs w:val="24"/>
          <w:lang w:val="en-US"/>
        </w:rPr>
      </w:pPr>
      <w:r w:rsidRPr="005150C7">
        <w:rPr>
          <w:rFonts w:ascii="Arial" w:hAnsi="Arial" w:cs="Arial"/>
          <w:sz w:val="24"/>
          <w:szCs w:val="24"/>
          <w:lang w:val="en-US"/>
        </w:rPr>
        <w:t>Toerist 2:</w:t>
      </w:r>
      <w:r w:rsidRPr="005150C7">
        <w:rPr>
          <w:rFonts w:ascii="Arial" w:hAnsi="Arial" w:cs="Arial"/>
          <w:sz w:val="24"/>
          <w:szCs w:val="24"/>
          <w:lang w:val="en-US"/>
        </w:rPr>
        <w:tab/>
      </w:r>
      <w:r w:rsidRPr="005150C7">
        <w:rPr>
          <w:rFonts w:ascii="Arial" w:hAnsi="Arial" w:cs="Arial"/>
          <w:sz w:val="24"/>
          <w:szCs w:val="24"/>
          <w:lang w:val="en-US"/>
        </w:rPr>
        <w:tab/>
        <w:t>Oceani, Bush bush</w:t>
      </w:r>
      <w:r>
        <w:rPr>
          <w:rFonts w:ascii="Arial" w:hAnsi="Arial" w:cs="Arial"/>
          <w:sz w:val="24"/>
          <w:szCs w:val="24"/>
          <w:lang w:val="en-US"/>
        </w:rPr>
        <w:t>i</w:t>
      </w:r>
      <w:r w:rsidRPr="005150C7">
        <w:rPr>
          <w:rFonts w:ascii="Arial" w:hAnsi="Arial" w:cs="Arial"/>
          <w:sz w:val="24"/>
          <w:szCs w:val="24"/>
          <w:lang w:val="en-US"/>
        </w:rPr>
        <w:t>, d</w:t>
      </w:r>
      <w:r>
        <w:rPr>
          <w:rFonts w:ascii="Arial" w:hAnsi="Arial" w:cs="Arial"/>
          <w:sz w:val="24"/>
          <w:szCs w:val="24"/>
          <w:lang w:val="en-US"/>
        </w:rPr>
        <w:t>esserti?</w:t>
      </w:r>
    </w:p>
    <w:p w14:paraId="5987ADE5" w14:textId="77777777" w:rsidR="00FC153A" w:rsidRPr="00E37784" w:rsidRDefault="00FC153A" w:rsidP="0066581E">
      <w:pPr>
        <w:tabs>
          <w:tab w:val="left" w:pos="142"/>
        </w:tabs>
        <w:spacing w:after="120" w:line="240" w:lineRule="auto"/>
        <w:rPr>
          <w:rFonts w:ascii="Arial" w:hAnsi="Arial" w:cs="Arial"/>
          <w:i/>
          <w:iCs/>
          <w:sz w:val="24"/>
          <w:szCs w:val="24"/>
          <w:lang w:val="en-US"/>
        </w:rPr>
      </w:pPr>
    </w:p>
    <w:p w14:paraId="219E5DA1" w14:textId="2DA822CF" w:rsidR="005150C7" w:rsidRPr="005150C7" w:rsidRDefault="00FC153A" w:rsidP="0066581E">
      <w:pPr>
        <w:tabs>
          <w:tab w:val="left" w:pos="142"/>
        </w:tabs>
        <w:spacing w:after="120" w:line="240" w:lineRule="auto"/>
        <w:rPr>
          <w:rFonts w:ascii="Arial" w:hAnsi="Arial" w:cs="Arial"/>
          <w:i/>
          <w:iCs/>
          <w:sz w:val="24"/>
          <w:szCs w:val="24"/>
        </w:rPr>
      </w:pPr>
      <w:r>
        <w:rPr>
          <w:rFonts w:ascii="Arial" w:hAnsi="Arial" w:cs="Arial"/>
          <w:i/>
          <w:iCs/>
          <w:sz w:val="24"/>
          <w:szCs w:val="24"/>
        </w:rPr>
        <w:t>K</w:t>
      </w:r>
      <w:r w:rsidRPr="00FC153A">
        <w:rPr>
          <w:rFonts w:ascii="Arial" w:hAnsi="Arial" w:cs="Arial"/>
          <w:i/>
          <w:iCs/>
          <w:sz w:val="24"/>
          <w:szCs w:val="24"/>
        </w:rPr>
        <w:t>assière</w:t>
      </w:r>
      <w:r w:rsidR="005150C7" w:rsidRPr="005150C7">
        <w:rPr>
          <w:rFonts w:ascii="Arial" w:hAnsi="Arial" w:cs="Arial"/>
          <w:i/>
          <w:iCs/>
          <w:sz w:val="24"/>
          <w:szCs w:val="24"/>
        </w:rPr>
        <w:t xml:space="preserve"> wordt ongeduldig.</w:t>
      </w:r>
    </w:p>
    <w:p w14:paraId="096A23B0" w14:textId="77777777" w:rsidR="00FC153A" w:rsidRDefault="00FC153A" w:rsidP="0066581E">
      <w:pPr>
        <w:tabs>
          <w:tab w:val="left" w:pos="142"/>
        </w:tabs>
        <w:spacing w:after="120" w:line="240" w:lineRule="auto"/>
        <w:rPr>
          <w:rFonts w:ascii="Arial" w:hAnsi="Arial" w:cs="Arial"/>
          <w:sz w:val="24"/>
          <w:szCs w:val="24"/>
        </w:rPr>
      </w:pPr>
    </w:p>
    <w:p w14:paraId="60532220" w14:textId="47E7CC70" w:rsidR="005150C7" w:rsidRPr="00E37784" w:rsidRDefault="005150C7" w:rsidP="0066581E">
      <w:pPr>
        <w:tabs>
          <w:tab w:val="left" w:pos="142"/>
        </w:tabs>
        <w:spacing w:after="120" w:line="240" w:lineRule="auto"/>
        <w:rPr>
          <w:rFonts w:ascii="Arial" w:hAnsi="Arial" w:cs="Arial"/>
          <w:sz w:val="24"/>
          <w:szCs w:val="24"/>
          <w:lang w:val="en-US"/>
        </w:rPr>
      </w:pPr>
      <w:r w:rsidRPr="005150C7">
        <w:rPr>
          <w:rFonts w:ascii="Arial" w:hAnsi="Arial" w:cs="Arial"/>
          <w:sz w:val="24"/>
          <w:szCs w:val="24"/>
        </w:rPr>
        <w:t>Kassamedewerker:</w:t>
      </w:r>
      <w:r w:rsidRPr="005150C7">
        <w:rPr>
          <w:rFonts w:ascii="Arial" w:hAnsi="Arial" w:cs="Arial"/>
          <w:sz w:val="24"/>
          <w:szCs w:val="24"/>
        </w:rPr>
        <w:tab/>
        <w:t xml:space="preserve">Yes? </w:t>
      </w:r>
      <w:r w:rsidRPr="00E37784">
        <w:rPr>
          <w:rFonts w:ascii="Arial" w:hAnsi="Arial" w:cs="Arial"/>
          <w:sz w:val="24"/>
          <w:szCs w:val="24"/>
          <w:lang w:val="en-US"/>
        </w:rPr>
        <w:t>Please? Tickets?</w:t>
      </w:r>
    </w:p>
    <w:p w14:paraId="21F8260C" w14:textId="5AFF2CB9" w:rsidR="005150C7" w:rsidRDefault="005150C7" w:rsidP="0066581E">
      <w:pPr>
        <w:tabs>
          <w:tab w:val="left" w:pos="142"/>
        </w:tabs>
        <w:spacing w:after="120" w:line="240" w:lineRule="auto"/>
        <w:rPr>
          <w:rFonts w:ascii="Arial" w:hAnsi="Arial" w:cs="Arial"/>
          <w:sz w:val="24"/>
          <w:szCs w:val="24"/>
          <w:lang w:val="en-US"/>
        </w:rPr>
      </w:pPr>
      <w:r w:rsidRPr="005150C7">
        <w:rPr>
          <w:rFonts w:ascii="Arial" w:hAnsi="Arial" w:cs="Arial"/>
          <w:sz w:val="24"/>
          <w:szCs w:val="24"/>
          <w:lang w:val="en-US"/>
        </w:rPr>
        <w:t>Toerist 2:</w:t>
      </w:r>
      <w:r w:rsidRPr="005150C7">
        <w:rPr>
          <w:rFonts w:ascii="Arial" w:hAnsi="Arial" w:cs="Arial"/>
          <w:sz w:val="24"/>
          <w:szCs w:val="24"/>
          <w:lang w:val="en-US"/>
        </w:rPr>
        <w:tab/>
      </w:r>
      <w:r w:rsidRPr="005150C7">
        <w:rPr>
          <w:rFonts w:ascii="Arial" w:hAnsi="Arial" w:cs="Arial"/>
          <w:sz w:val="24"/>
          <w:szCs w:val="24"/>
          <w:lang w:val="en-US"/>
        </w:rPr>
        <w:tab/>
        <w:t>Oceani, Bush</w:t>
      </w:r>
      <w:r w:rsidR="00796A61">
        <w:rPr>
          <w:rFonts w:ascii="Arial" w:hAnsi="Arial" w:cs="Arial"/>
          <w:sz w:val="24"/>
          <w:szCs w:val="24"/>
          <w:lang w:val="en-US"/>
        </w:rPr>
        <w:t>i bushi</w:t>
      </w:r>
      <w:r w:rsidRPr="005150C7">
        <w:rPr>
          <w:rFonts w:ascii="Arial" w:hAnsi="Arial" w:cs="Arial"/>
          <w:sz w:val="24"/>
          <w:szCs w:val="24"/>
          <w:lang w:val="en-US"/>
        </w:rPr>
        <w:t xml:space="preserve"> bush</w:t>
      </w:r>
      <w:r>
        <w:rPr>
          <w:rFonts w:ascii="Arial" w:hAnsi="Arial" w:cs="Arial"/>
          <w:sz w:val="24"/>
          <w:szCs w:val="24"/>
          <w:lang w:val="en-US"/>
        </w:rPr>
        <w:t>i</w:t>
      </w:r>
      <w:r w:rsidRPr="005150C7">
        <w:rPr>
          <w:rFonts w:ascii="Arial" w:hAnsi="Arial" w:cs="Arial"/>
          <w:sz w:val="24"/>
          <w:szCs w:val="24"/>
          <w:lang w:val="en-US"/>
        </w:rPr>
        <w:t>, d</w:t>
      </w:r>
      <w:r>
        <w:rPr>
          <w:rFonts w:ascii="Arial" w:hAnsi="Arial" w:cs="Arial"/>
          <w:sz w:val="24"/>
          <w:szCs w:val="24"/>
          <w:lang w:val="en-US"/>
        </w:rPr>
        <w:t>eserti?</w:t>
      </w:r>
    </w:p>
    <w:p w14:paraId="23C5E726" w14:textId="77777777" w:rsidR="00FC153A" w:rsidRPr="00E37784" w:rsidRDefault="00FC153A" w:rsidP="0066581E">
      <w:pPr>
        <w:tabs>
          <w:tab w:val="left" w:pos="142"/>
        </w:tabs>
        <w:spacing w:after="120" w:line="240" w:lineRule="auto"/>
        <w:rPr>
          <w:rFonts w:ascii="Arial" w:hAnsi="Arial" w:cs="Arial"/>
          <w:i/>
          <w:iCs/>
          <w:sz w:val="24"/>
          <w:szCs w:val="24"/>
          <w:lang w:val="en-US"/>
        </w:rPr>
      </w:pPr>
    </w:p>
    <w:p w14:paraId="5450ACD2" w14:textId="1B05DAAA" w:rsidR="005150C7" w:rsidRDefault="00FC153A" w:rsidP="0066581E">
      <w:pPr>
        <w:tabs>
          <w:tab w:val="left" w:pos="142"/>
        </w:tabs>
        <w:spacing w:after="120" w:line="240" w:lineRule="auto"/>
        <w:rPr>
          <w:rFonts w:ascii="Arial" w:hAnsi="Arial" w:cs="Arial"/>
          <w:i/>
          <w:iCs/>
          <w:sz w:val="24"/>
          <w:szCs w:val="24"/>
        </w:rPr>
      </w:pPr>
      <w:r>
        <w:rPr>
          <w:rFonts w:ascii="Arial" w:hAnsi="Arial" w:cs="Arial"/>
          <w:i/>
          <w:iCs/>
          <w:sz w:val="24"/>
          <w:szCs w:val="24"/>
        </w:rPr>
        <w:t>K</w:t>
      </w:r>
      <w:r w:rsidRPr="00FC153A">
        <w:rPr>
          <w:rFonts w:ascii="Arial" w:hAnsi="Arial" w:cs="Arial"/>
          <w:i/>
          <w:iCs/>
          <w:sz w:val="24"/>
          <w:szCs w:val="24"/>
        </w:rPr>
        <w:t>assière</w:t>
      </w:r>
      <w:r w:rsidRPr="00796A61">
        <w:rPr>
          <w:rFonts w:ascii="Arial" w:hAnsi="Arial" w:cs="Arial"/>
          <w:i/>
          <w:iCs/>
          <w:sz w:val="24"/>
          <w:szCs w:val="24"/>
        </w:rPr>
        <w:t xml:space="preserve"> </w:t>
      </w:r>
      <w:r w:rsidR="005150C7" w:rsidRPr="005150C7">
        <w:rPr>
          <w:rFonts w:ascii="Arial" w:hAnsi="Arial" w:cs="Arial"/>
          <w:i/>
          <w:iCs/>
          <w:sz w:val="24"/>
          <w:szCs w:val="24"/>
        </w:rPr>
        <w:t xml:space="preserve">begint </w:t>
      </w:r>
      <w:r w:rsidR="005150C7">
        <w:rPr>
          <w:rFonts w:ascii="Arial" w:hAnsi="Arial" w:cs="Arial"/>
          <w:i/>
          <w:iCs/>
          <w:sz w:val="24"/>
          <w:szCs w:val="24"/>
        </w:rPr>
        <w:t>de woorden</w:t>
      </w:r>
      <w:r w:rsidR="00796A61">
        <w:rPr>
          <w:rFonts w:ascii="Arial" w:hAnsi="Arial" w:cs="Arial"/>
          <w:i/>
          <w:iCs/>
          <w:sz w:val="24"/>
          <w:szCs w:val="24"/>
        </w:rPr>
        <w:t xml:space="preserve"> </w:t>
      </w:r>
      <w:r w:rsidR="00796A61" w:rsidRPr="005150C7">
        <w:rPr>
          <w:rFonts w:ascii="Arial" w:hAnsi="Arial" w:cs="Arial"/>
          <w:i/>
          <w:iCs/>
          <w:sz w:val="24"/>
          <w:szCs w:val="24"/>
        </w:rPr>
        <w:t>overdreven dramatisch</w:t>
      </w:r>
      <w:r w:rsidR="005150C7" w:rsidRPr="005150C7">
        <w:rPr>
          <w:rFonts w:ascii="Arial" w:hAnsi="Arial" w:cs="Arial"/>
          <w:i/>
          <w:iCs/>
          <w:sz w:val="24"/>
          <w:szCs w:val="24"/>
        </w:rPr>
        <w:t xml:space="preserve"> uit te beelden.</w:t>
      </w:r>
    </w:p>
    <w:p w14:paraId="3C37EC33" w14:textId="77777777" w:rsidR="00FC153A" w:rsidRDefault="00FC153A" w:rsidP="0066581E">
      <w:pPr>
        <w:tabs>
          <w:tab w:val="left" w:pos="142"/>
        </w:tabs>
        <w:spacing w:after="120" w:line="240" w:lineRule="auto"/>
        <w:rPr>
          <w:rFonts w:ascii="Arial" w:hAnsi="Arial" w:cs="Arial"/>
          <w:sz w:val="24"/>
          <w:szCs w:val="24"/>
        </w:rPr>
      </w:pPr>
    </w:p>
    <w:p w14:paraId="440CB652" w14:textId="2E6AD835" w:rsidR="005150C7" w:rsidRPr="00E37784" w:rsidRDefault="00FC153A" w:rsidP="00FC153A">
      <w:pPr>
        <w:tabs>
          <w:tab w:val="left" w:pos="142"/>
        </w:tabs>
        <w:spacing w:after="120" w:line="240" w:lineRule="auto"/>
        <w:ind w:left="2124" w:hanging="2124"/>
        <w:rPr>
          <w:rFonts w:ascii="Arial" w:hAnsi="Arial" w:cs="Arial"/>
          <w:sz w:val="24"/>
          <w:szCs w:val="24"/>
        </w:rPr>
      </w:pPr>
      <w:r w:rsidRPr="00E37784">
        <w:rPr>
          <w:rFonts w:ascii="Arial" w:hAnsi="Arial" w:cs="Arial"/>
          <w:sz w:val="24"/>
          <w:szCs w:val="24"/>
          <w:lang w:val="fr-FR"/>
        </w:rPr>
        <w:t>Kassière:</w:t>
      </w:r>
      <w:r w:rsidR="005150C7" w:rsidRPr="00E37784">
        <w:rPr>
          <w:rFonts w:ascii="Arial" w:hAnsi="Arial" w:cs="Arial"/>
          <w:sz w:val="24"/>
          <w:szCs w:val="24"/>
          <w:lang w:val="fr-FR"/>
        </w:rPr>
        <w:tab/>
      </w:r>
      <w:r w:rsidRPr="00E37784">
        <w:rPr>
          <w:rFonts w:ascii="Arial" w:hAnsi="Arial" w:cs="Arial"/>
          <w:sz w:val="24"/>
          <w:szCs w:val="24"/>
          <w:lang w:val="fr-FR"/>
        </w:rPr>
        <w:tab/>
      </w:r>
      <w:r w:rsidR="005150C7" w:rsidRPr="00E37784">
        <w:rPr>
          <w:rFonts w:ascii="Arial" w:hAnsi="Arial" w:cs="Arial"/>
          <w:sz w:val="24"/>
          <w:szCs w:val="24"/>
          <w:lang w:val="fr-FR"/>
        </w:rPr>
        <w:t>Des</w:t>
      </w:r>
      <w:r w:rsidR="00796A61" w:rsidRPr="00E37784">
        <w:rPr>
          <w:rFonts w:ascii="Arial" w:hAnsi="Arial" w:cs="Arial"/>
          <w:sz w:val="24"/>
          <w:szCs w:val="24"/>
          <w:lang w:val="fr-FR"/>
        </w:rPr>
        <w:t>e</w:t>
      </w:r>
      <w:r w:rsidR="005150C7" w:rsidRPr="00E37784">
        <w:rPr>
          <w:rFonts w:ascii="Arial" w:hAnsi="Arial" w:cs="Arial"/>
          <w:sz w:val="24"/>
          <w:szCs w:val="24"/>
          <w:lang w:val="fr-FR"/>
        </w:rPr>
        <w:t xml:space="preserve">rt. Cactus. Prik. Au. </w:t>
      </w:r>
      <w:r w:rsidR="005150C7" w:rsidRPr="00E37784">
        <w:rPr>
          <w:rFonts w:ascii="Arial" w:hAnsi="Arial" w:cs="Arial"/>
          <w:sz w:val="24"/>
          <w:szCs w:val="24"/>
          <w:lang w:val="en-US"/>
        </w:rPr>
        <w:t xml:space="preserve">Slang. </w:t>
      </w:r>
      <w:r w:rsidR="005150C7" w:rsidRPr="00796A61">
        <w:rPr>
          <w:rFonts w:ascii="Arial" w:hAnsi="Arial" w:cs="Arial"/>
          <w:sz w:val="24"/>
          <w:szCs w:val="24"/>
          <w:lang w:val="en-US"/>
        </w:rPr>
        <w:t>Ssss.</w:t>
      </w:r>
      <w:r w:rsidR="00796A61" w:rsidRPr="00796A61">
        <w:rPr>
          <w:rFonts w:ascii="Arial" w:hAnsi="Arial" w:cs="Arial"/>
          <w:sz w:val="24"/>
          <w:szCs w:val="24"/>
          <w:lang w:val="en-US"/>
        </w:rPr>
        <w:t xml:space="preserve"> Bush. Hot. Birds. </w:t>
      </w:r>
      <w:r w:rsidR="00796A61" w:rsidRPr="00E37784">
        <w:rPr>
          <w:rFonts w:ascii="Arial" w:hAnsi="Arial" w:cs="Arial"/>
          <w:sz w:val="24"/>
          <w:szCs w:val="24"/>
        </w:rPr>
        <w:t>Fiet fiet fiet.</w:t>
      </w:r>
      <w:r>
        <w:rPr>
          <w:rFonts w:ascii="Arial" w:hAnsi="Arial" w:cs="Arial"/>
          <w:sz w:val="24"/>
          <w:szCs w:val="24"/>
        </w:rPr>
        <w:t xml:space="preserve"> </w:t>
      </w:r>
    </w:p>
    <w:p w14:paraId="327726CE" w14:textId="77777777" w:rsidR="00FC153A" w:rsidRDefault="00FC153A" w:rsidP="0066581E">
      <w:pPr>
        <w:tabs>
          <w:tab w:val="left" w:pos="142"/>
        </w:tabs>
        <w:spacing w:after="120" w:line="240" w:lineRule="auto"/>
        <w:rPr>
          <w:rFonts w:ascii="Arial" w:hAnsi="Arial" w:cs="Arial"/>
          <w:i/>
          <w:iCs/>
          <w:sz w:val="24"/>
          <w:szCs w:val="24"/>
        </w:rPr>
      </w:pPr>
    </w:p>
    <w:p w14:paraId="115925A2" w14:textId="6381D774" w:rsidR="00796A61" w:rsidRPr="00796A61" w:rsidRDefault="00796A61" w:rsidP="0066581E">
      <w:pPr>
        <w:tabs>
          <w:tab w:val="left" w:pos="142"/>
        </w:tabs>
        <w:spacing w:after="120" w:line="240" w:lineRule="auto"/>
        <w:rPr>
          <w:rFonts w:ascii="Arial" w:hAnsi="Arial" w:cs="Arial"/>
          <w:i/>
          <w:iCs/>
          <w:sz w:val="24"/>
          <w:szCs w:val="24"/>
        </w:rPr>
      </w:pPr>
      <w:r w:rsidRPr="00796A61">
        <w:rPr>
          <w:rFonts w:ascii="Arial" w:hAnsi="Arial" w:cs="Arial"/>
          <w:i/>
          <w:iCs/>
          <w:sz w:val="24"/>
          <w:szCs w:val="24"/>
        </w:rPr>
        <w:t xml:space="preserve">Toerist 1 en 2 snappen niet wat </w:t>
      </w:r>
      <w:r w:rsidRPr="00FC153A">
        <w:rPr>
          <w:rFonts w:ascii="Arial" w:hAnsi="Arial" w:cs="Arial"/>
          <w:i/>
          <w:iCs/>
          <w:sz w:val="24"/>
          <w:szCs w:val="24"/>
        </w:rPr>
        <w:t xml:space="preserve">de </w:t>
      </w:r>
      <w:r w:rsidR="00FC153A" w:rsidRPr="00FC153A">
        <w:rPr>
          <w:rFonts w:ascii="Arial" w:hAnsi="Arial" w:cs="Arial"/>
          <w:i/>
          <w:iCs/>
          <w:sz w:val="24"/>
          <w:szCs w:val="24"/>
        </w:rPr>
        <w:t>kassière</w:t>
      </w:r>
      <w:r w:rsidRPr="00796A61">
        <w:rPr>
          <w:rFonts w:ascii="Arial" w:hAnsi="Arial" w:cs="Arial"/>
          <w:i/>
          <w:iCs/>
          <w:sz w:val="24"/>
          <w:szCs w:val="24"/>
        </w:rPr>
        <w:t xml:space="preserve"> bedoelt, totdat ze begint te zwemmen als een vis.</w:t>
      </w:r>
    </w:p>
    <w:p w14:paraId="5E9897F0" w14:textId="77777777" w:rsidR="00FC153A" w:rsidRDefault="00FC153A" w:rsidP="0066581E">
      <w:pPr>
        <w:tabs>
          <w:tab w:val="left" w:pos="142"/>
        </w:tabs>
        <w:spacing w:after="120" w:line="240" w:lineRule="auto"/>
        <w:rPr>
          <w:rFonts w:ascii="Arial" w:hAnsi="Arial" w:cs="Arial"/>
          <w:sz w:val="24"/>
          <w:szCs w:val="24"/>
        </w:rPr>
      </w:pPr>
    </w:p>
    <w:p w14:paraId="66A03BC7" w14:textId="32ED8F20" w:rsidR="00FC153A" w:rsidRPr="00E37784" w:rsidRDefault="00FC153A" w:rsidP="0066581E">
      <w:pPr>
        <w:tabs>
          <w:tab w:val="left" w:pos="142"/>
        </w:tabs>
        <w:spacing w:after="120" w:line="240" w:lineRule="auto"/>
        <w:rPr>
          <w:rFonts w:ascii="Arial" w:hAnsi="Arial" w:cs="Arial"/>
          <w:sz w:val="24"/>
          <w:szCs w:val="24"/>
          <w:lang w:val="en-US"/>
        </w:rPr>
      </w:pPr>
      <w:r w:rsidRPr="00E37784">
        <w:rPr>
          <w:rFonts w:ascii="Arial" w:hAnsi="Arial" w:cs="Arial"/>
          <w:sz w:val="24"/>
          <w:szCs w:val="24"/>
          <w:lang w:val="en-US"/>
        </w:rPr>
        <w:t>Kassière:</w:t>
      </w:r>
      <w:r w:rsidRPr="00E37784">
        <w:rPr>
          <w:rFonts w:ascii="Arial" w:hAnsi="Arial" w:cs="Arial"/>
          <w:sz w:val="24"/>
          <w:szCs w:val="24"/>
          <w:lang w:val="en-US"/>
        </w:rPr>
        <w:tab/>
      </w:r>
      <w:r w:rsidRPr="00E37784">
        <w:rPr>
          <w:rFonts w:ascii="Arial" w:hAnsi="Arial" w:cs="Arial"/>
          <w:sz w:val="24"/>
          <w:szCs w:val="24"/>
          <w:lang w:val="en-US"/>
        </w:rPr>
        <w:tab/>
        <w:t>Ocean. Fish. Koraal.</w:t>
      </w:r>
    </w:p>
    <w:p w14:paraId="38A35E35" w14:textId="20187DD6" w:rsidR="005150C7" w:rsidRPr="00E37784" w:rsidRDefault="005150C7" w:rsidP="0066581E">
      <w:pPr>
        <w:tabs>
          <w:tab w:val="left" w:pos="142"/>
        </w:tabs>
        <w:spacing w:after="120" w:line="240" w:lineRule="auto"/>
        <w:rPr>
          <w:rFonts w:ascii="Arial" w:hAnsi="Arial" w:cs="Arial"/>
          <w:sz w:val="24"/>
          <w:szCs w:val="24"/>
          <w:lang w:val="en-US"/>
        </w:rPr>
      </w:pPr>
      <w:r w:rsidRPr="00E37784">
        <w:rPr>
          <w:rFonts w:ascii="Arial" w:hAnsi="Arial" w:cs="Arial"/>
          <w:sz w:val="24"/>
          <w:szCs w:val="24"/>
          <w:lang w:val="en-US"/>
        </w:rPr>
        <w:t xml:space="preserve">Toerist 1: </w:t>
      </w:r>
      <w:r w:rsidRPr="00E37784">
        <w:rPr>
          <w:rFonts w:ascii="Arial" w:hAnsi="Arial" w:cs="Arial"/>
          <w:sz w:val="24"/>
          <w:szCs w:val="24"/>
          <w:lang w:val="en-US"/>
        </w:rPr>
        <w:tab/>
      </w:r>
      <w:r w:rsidRPr="00E37784">
        <w:rPr>
          <w:rFonts w:ascii="Arial" w:hAnsi="Arial" w:cs="Arial"/>
          <w:sz w:val="24"/>
          <w:szCs w:val="24"/>
          <w:lang w:val="en-US"/>
        </w:rPr>
        <w:tab/>
        <w:t>Yes</w:t>
      </w:r>
      <w:r w:rsidR="00796A61" w:rsidRPr="00E37784">
        <w:rPr>
          <w:rFonts w:ascii="Arial" w:hAnsi="Arial" w:cs="Arial"/>
          <w:sz w:val="24"/>
          <w:szCs w:val="24"/>
          <w:lang w:val="en-US"/>
        </w:rPr>
        <w:t>!</w:t>
      </w:r>
      <w:r w:rsidRPr="00E37784">
        <w:rPr>
          <w:rFonts w:ascii="Arial" w:hAnsi="Arial" w:cs="Arial"/>
          <w:sz w:val="24"/>
          <w:szCs w:val="24"/>
          <w:lang w:val="en-US"/>
        </w:rPr>
        <w:t xml:space="preserve"> Swim like fish</w:t>
      </w:r>
      <w:r w:rsidR="00796A61" w:rsidRPr="00E37784">
        <w:rPr>
          <w:rFonts w:ascii="Arial" w:hAnsi="Arial" w:cs="Arial"/>
          <w:sz w:val="24"/>
          <w:szCs w:val="24"/>
          <w:lang w:val="en-US"/>
        </w:rPr>
        <w:t>!</w:t>
      </w:r>
    </w:p>
    <w:p w14:paraId="043AC545" w14:textId="77777777" w:rsidR="00FC153A" w:rsidRPr="00E37784" w:rsidRDefault="00FC153A" w:rsidP="0066581E">
      <w:pPr>
        <w:tabs>
          <w:tab w:val="left" w:pos="142"/>
        </w:tabs>
        <w:spacing w:after="120" w:line="240" w:lineRule="auto"/>
        <w:rPr>
          <w:rFonts w:ascii="Arial" w:hAnsi="Arial" w:cs="Arial"/>
          <w:i/>
          <w:iCs/>
          <w:sz w:val="24"/>
          <w:szCs w:val="24"/>
          <w:lang w:val="en-US"/>
        </w:rPr>
      </w:pPr>
    </w:p>
    <w:p w14:paraId="62467B95" w14:textId="0BE34558" w:rsidR="00FC153A" w:rsidRDefault="00796A61" w:rsidP="0066581E">
      <w:pPr>
        <w:tabs>
          <w:tab w:val="left" w:pos="142"/>
        </w:tabs>
        <w:spacing w:after="120" w:line="240" w:lineRule="auto"/>
        <w:rPr>
          <w:rFonts w:ascii="Arial" w:hAnsi="Arial" w:cs="Arial"/>
          <w:i/>
          <w:iCs/>
          <w:sz w:val="24"/>
          <w:szCs w:val="24"/>
        </w:rPr>
      </w:pPr>
      <w:r w:rsidRPr="00796A61">
        <w:rPr>
          <w:rFonts w:ascii="Arial" w:hAnsi="Arial" w:cs="Arial"/>
          <w:i/>
          <w:iCs/>
          <w:sz w:val="24"/>
          <w:szCs w:val="24"/>
        </w:rPr>
        <w:t>Toerist 2 pakt zijn zwemspullen uit de tas en laat ze zien.</w:t>
      </w:r>
      <w:r>
        <w:rPr>
          <w:rFonts w:ascii="Arial" w:hAnsi="Arial" w:cs="Arial"/>
          <w:i/>
          <w:iCs/>
          <w:sz w:val="24"/>
          <w:szCs w:val="24"/>
        </w:rPr>
        <w:t xml:space="preserve"> Hij probeert uit te leggen, dat ze alleen willen zwemmen.</w:t>
      </w:r>
      <w:r w:rsidRPr="00796A61">
        <w:rPr>
          <w:rFonts w:ascii="Arial" w:hAnsi="Arial" w:cs="Arial"/>
          <w:i/>
          <w:iCs/>
          <w:sz w:val="24"/>
          <w:szCs w:val="24"/>
        </w:rPr>
        <w:tab/>
      </w:r>
      <w:r w:rsidRPr="00796A61">
        <w:rPr>
          <w:rFonts w:ascii="Arial" w:hAnsi="Arial" w:cs="Arial"/>
          <w:i/>
          <w:iCs/>
          <w:sz w:val="24"/>
          <w:szCs w:val="24"/>
        </w:rPr>
        <w:tab/>
      </w:r>
    </w:p>
    <w:p w14:paraId="644C1A16" w14:textId="77777777" w:rsidR="00F53230" w:rsidRPr="00F53230" w:rsidRDefault="00F53230" w:rsidP="0066581E">
      <w:pPr>
        <w:tabs>
          <w:tab w:val="left" w:pos="142"/>
        </w:tabs>
        <w:spacing w:after="120" w:line="240" w:lineRule="auto"/>
        <w:rPr>
          <w:rFonts w:ascii="Arial" w:hAnsi="Arial" w:cs="Arial"/>
          <w:i/>
          <w:iCs/>
          <w:sz w:val="24"/>
          <w:szCs w:val="24"/>
        </w:rPr>
      </w:pPr>
    </w:p>
    <w:p w14:paraId="253E7909" w14:textId="6FBCA506" w:rsidR="00FC153A" w:rsidRDefault="00796A61" w:rsidP="0066581E">
      <w:pPr>
        <w:tabs>
          <w:tab w:val="left" w:pos="142"/>
        </w:tabs>
        <w:spacing w:after="120" w:line="240" w:lineRule="auto"/>
        <w:rPr>
          <w:rFonts w:ascii="Arial" w:hAnsi="Arial" w:cs="Arial"/>
          <w:sz w:val="24"/>
          <w:szCs w:val="24"/>
        </w:rPr>
      </w:pPr>
      <w:r>
        <w:rPr>
          <w:rFonts w:ascii="Arial" w:hAnsi="Arial" w:cs="Arial"/>
          <w:sz w:val="24"/>
          <w:szCs w:val="24"/>
        </w:rPr>
        <w:t>Toerist 2:</w:t>
      </w:r>
      <w:r>
        <w:rPr>
          <w:rFonts w:ascii="Arial" w:hAnsi="Arial" w:cs="Arial"/>
          <w:sz w:val="24"/>
          <w:szCs w:val="24"/>
        </w:rPr>
        <w:tab/>
      </w:r>
      <w:r>
        <w:rPr>
          <w:rFonts w:ascii="Arial" w:hAnsi="Arial" w:cs="Arial"/>
          <w:sz w:val="24"/>
          <w:szCs w:val="24"/>
        </w:rPr>
        <w:tab/>
        <w:t>Tibi jona, tiber de wana, spetterdespatski.</w:t>
      </w:r>
      <w:r>
        <w:rPr>
          <w:rFonts w:ascii="Arial" w:hAnsi="Arial" w:cs="Arial"/>
          <w:sz w:val="24"/>
          <w:szCs w:val="24"/>
        </w:rPr>
        <w:tab/>
      </w:r>
    </w:p>
    <w:p w14:paraId="7F966B83" w14:textId="7AC88DE2" w:rsidR="00796A61" w:rsidRPr="00E37784" w:rsidRDefault="00FC153A" w:rsidP="0066581E">
      <w:pPr>
        <w:tabs>
          <w:tab w:val="left" w:pos="142"/>
        </w:tabs>
        <w:spacing w:after="120" w:line="240" w:lineRule="auto"/>
        <w:rPr>
          <w:rFonts w:ascii="Arial" w:hAnsi="Arial" w:cs="Arial"/>
          <w:sz w:val="24"/>
          <w:szCs w:val="24"/>
          <w:lang w:val="en-US"/>
        </w:rPr>
      </w:pPr>
      <w:r w:rsidRPr="00E37784">
        <w:rPr>
          <w:rFonts w:ascii="Arial" w:hAnsi="Arial" w:cs="Arial"/>
          <w:sz w:val="24"/>
          <w:szCs w:val="24"/>
          <w:lang w:val="en-US"/>
        </w:rPr>
        <w:t>Kassière</w:t>
      </w:r>
      <w:r w:rsidR="00796A61" w:rsidRPr="00E37784">
        <w:rPr>
          <w:rFonts w:ascii="Arial" w:hAnsi="Arial" w:cs="Arial"/>
          <w:sz w:val="24"/>
          <w:szCs w:val="24"/>
          <w:lang w:val="en-US"/>
        </w:rPr>
        <w:t>:</w:t>
      </w:r>
      <w:r w:rsidR="00796A61" w:rsidRPr="00E37784">
        <w:rPr>
          <w:rFonts w:ascii="Arial" w:hAnsi="Arial" w:cs="Arial"/>
          <w:sz w:val="24"/>
          <w:szCs w:val="24"/>
          <w:lang w:val="en-US"/>
        </w:rPr>
        <w:tab/>
      </w:r>
      <w:r w:rsidR="00796A61" w:rsidRPr="00E37784">
        <w:rPr>
          <w:rFonts w:ascii="Arial" w:hAnsi="Arial" w:cs="Arial"/>
          <w:sz w:val="24"/>
          <w:szCs w:val="24"/>
          <w:lang w:val="en-US"/>
        </w:rPr>
        <w:tab/>
        <w:t>You? Swim?</w:t>
      </w:r>
    </w:p>
    <w:p w14:paraId="6000251E" w14:textId="6C23A0FA" w:rsidR="00796A61" w:rsidRPr="00E37784" w:rsidRDefault="00796A61" w:rsidP="0066581E">
      <w:pPr>
        <w:tabs>
          <w:tab w:val="left" w:pos="142"/>
        </w:tabs>
        <w:spacing w:after="120" w:line="240" w:lineRule="auto"/>
        <w:rPr>
          <w:rFonts w:ascii="Arial" w:hAnsi="Arial" w:cs="Arial"/>
          <w:sz w:val="24"/>
          <w:szCs w:val="24"/>
        </w:rPr>
      </w:pPr>
      <w:r w:rsidRPr="00796A61">
        <w:rPr>
          <w:rFonts w:ascii="Arial" w:hAnsi="Arial" w:cs="Arial"/>
          <w:sz w:val="24"/>
          <w:szCs w:val="24"/>
          <w:lang w:val="en-US"/>
        </w:rPr>
        <w:t>Toerist 1:</w:t>
      </w:r>
      <w:r w:rsidRPr="00796A61">
        <w:rPr>
          <w:rFonts w:ascii="Arial" w:hAnsi="Arial" w:cs="Arial"/>
          <w:sz w:val="24"/>
          <w:szCs w:val="24"/>
          <w:lang w:val="en-US"/>
        </w:rPr>
        <w:tab/>
      </w:r>
      <w:r w:rsidRPr="00796A61">
        <w:rPr>
          <w:rFonts w:ascii="Arial" w:hAnsi="Arial" w:cs="Arial"/>
          <w:sz w:val="24"/>
          <w:szCs w:val="24"/>
          <w:lang w:val="en-US"/>
        </w:rPr>
        <w:tab/>
        <w:t xml:space="preserve">Yes, yes! </w:t>
      </w:r>
      <w:r w:rsidRPr="00E37784">
        <w:rPr>
          <w:rFonts w:ascii="Arial" w:hAnsi="Arial" w:cs="Arial"/>
          <w:sz w:val="24"/>
          <w:szCs w:val="24"/>
        </w:rPr>
        <w:t>We swim.</w:t>
      </w:r>
    </w:p>
    <w:p w14:paraId="1ADC5A80" w14:textId="77777777" w:rsidR="00FC153A" w:rsidRDefault="00FC153A" w:rsidP="0066581E">
      <w:pPr>
        <w:tabs>
          <w:tab w:val="left" w:pos="142"/>
        </w:tabs>
        <w:spacing w:after="120" w:line="240" w:lineRule="auto"/>
        <w:rPr>
          <w:rFonts w:ascii="Arial" w:hAnsi="Arial" w:cs="Arial"/>
          <w:i/>
          <w:iCs/>
          <w:sz w:val="24"/>
          <w:szCs w:val="24"/>
        </w:rPr>
      </w:pPr>
    </w:p>
    <w:p w14:paraId="2DE38EC8" w14:textId="1CC42DF1" w:rsidR="00796A61" w:rsidRPr="00796A61" w:rsidRDefault="00FC153A" w:rsidP="0066581E">
      <w:pPr>
        <w:tabs>
          <w:tab w:val="left" w:pos="142"/>
        </w:tabs>
        <w:spacing w:after="120" w:line="240" w:lineRule="auto"/>
        <w:rPr>
          <w:rFonts w:ascii="Arial" w:hAnsi="Arial" w:cs="Arial"/>
          <w:i/>
          <w:iCs/>
          <w:sz w:val="24"/>
          <w:szCs w:val="24"/>
        </w:rPr>
      </w:pPr>
      <w:r>
        <w:rPr>
          <w:rFonts w:ascii="Arial" w:hAnsi="Arial" w:cs="Arial"/>
          <w:i/>
          <w:iCs/>
          <w:sz w:val="24"/>
          <w:szCs w:val="24"/>
        </w:rPr>
        <w:t>K</w:t>
      </w:r>
      <w:r w:rsidRPr="00FC153A">
        <w:rPr>
          <w:rFonts w:ascii="Arial" w:hAnsi="Arial" w:cs="Arial"/>
          <w:i/>
          <w:iCs/>
          <w:sz w:val="24"/>
          <w:szCs w:val="24"/>
        </w:rPr>
        <w:t>assière</w:t>
      </w:r>
      <w:r w:rsidR="00796A61" w:rsidRPr="00796A61">
        <w:rPr>
          <w:rFonts w:ascii="Arial" w:hAnsi="Arial" w:cs="Arial"/>
          <w:i/>
          <w:iCs/>
          <w:sz w:val="24"/>
          <w:szCs w:val="24"/>
        </w:rPr>
        <w:t xml:space="preserve"> giert het uit van het lachen.</w:t>
      </w:r>
    </w:p>
    <w:p w14:paraId="3D1531EB" w14:textId="77777777" w:rsidR="00FC153A" w:rsidRDefault="00FC153A" w:rsidP="0066581E">
      <w:pPr>
        <w:tabs>
          <w:tab w:val="left" w:pos="142"/>
        </w:tabs>
        <w:spacing w:after="120" w:line="240" w:lineRule="auto"/>
        <w:rPr>
          <w:rFonts w:ascii="Arial" w:hAnsi="Arial" w:cs="Arial"/>
          <w:sz w:val="24"/>
          <w:szCs w:val="24"/>
        </w:rPr>
      </w:pPr>
    </w:p>
    <w:p w14:paraId="2EC27042" w14:textId="452FAE54" w:rsidR="00796A61" w:rsidRPr="00FC153A" w:rsidRDefault="00FC153A" w:rsidP="0066581E">
      <w:pPr>
        <w:tabs>
          <w:tab w:val="left" w:pos="142"/>
        </w:tabs>
        <w:spacing w:after="120" w:line="240" w:lineRule="auto"/>
        <w:rPr>
          <w:rFonts w:ascii="Arial" w:hAnsi="Arial" w:cs="Arial"/>
          <w:sz w:val="24"/>
          <w:szCs w:val="24"/>
        </w:rPr>
      </w:pPr>
      <w:r w:rsidRPr="00E37784">
        <w:rPr>
          <w:rFonts w:ascii="Arial" w:hAnsi="Arial" w:cs="Arial"/>
          <w:sz w:val="24"/>
          <w:szCs w:val="24"/>
          <w:lang w:val="en-US"/>
        </w:rPr>
        <w:t>Kassière</w:t>
      </w:r>
      <w:r w:rsidR="00796A61" w:rsidRPr="00E37784">
        <w:rPr>
          <w:rFonts w:ascii="Arial" w:hAnsi="Arial" w:cs="Arial"/>
          <w:sz w:val="24"/>
          <w:szCs w:val="24"/>
          <w:lang w:val="en-US"/>
        </w:rPr>
        <w:t>:</w:t>
      </w:r>
      <w:r w:rsidR="00796A61" w:rsidRPr="00E37784">
        <w:rPr>
          <w:rFonts w:ascii="Arial" w:hAnsi="Arial" w:cs="Arial"/>
          <w:sz w:val="24"/>
          <w:szCs w:val="24"/>
          <w:lang w:val="en-US"/>
        </w:rPr>
        <w:tab/>
      </w:r>
      <w:r w:rsidR="00796A61" w:rsidRPr="00E37784">
        <w:rPr>
          <w:rFonts w:ascii="Arial" w:hAnsi="Arial" w:cs="Arial"/>
          <w:sz w:val="24"/>
          <w:szCs w:val="24"/>
          <w:lang w:val="en-US"/>
        </w:rPr>
        <w:tab/>
        <w:t xml:space="preserve">O lieve help! Ha ha ha. </w:t>
      </w:r>
      <w:r w:rsidR="00796A61" w:rsidRPr="00FC153A">
        <w:rPr>
          <w:rFonts w:ascii="Arial" w:hAnsi="Arial" w:cs="Arial"/>
          <w:sz w:val="24"/>
          <w:szCs w:val="24"/>
        </w:rPr>
        <w:t>U wil zwemmen. U bent bij de dierentuin!</w:t>
      </w:r>
    </w:p>
    <w:p w14:paraId="109051BC" w14:textId="77777777" w:rsidR="00FC153A" w:rsidRDefault="00FC153A" w:rsidP="0066581E">
      <w:pPr>
        <w:tabs>
          <w:tab w:val="left" w:pos="142"/>
        </w:tabs>
        <w:spacing w:after="120" w:line="240" w:lineRule="auto"/>
        <w:rPr>
          <w:rFonts w:ascii="Arial" w:hAnsi="Arial" w:cs="Arial"/>
          <w:i/>
          <w:iCs/>
          <w:sz w:val="24"/>
          <w:szCs w:val="24"/>
        </w:rPr>
      </w:pPr>
    </w:p>
    <w:p w14:paraId="1A9CD5DB" w14:textId="08CF3BDC" w:rsidR="00796A61" w:rsidRDefault="00FC153A" w:rsidP="0066581E">
      <w:pPr>
        <w:tabs>
          <w:tab w:val="left" w:pos="142"/>
        </w:tabs>
        <w:spacing w:after="120" w:line="240" w:lineRule="auto"/>
        <w:rPr>
          <w:rFonts w:ascii="Arial" w:hAnsi="Arial" w:cs="Arial"/>
          <w:i/>
          <w:iCs/>
          <w:sz w:val="24"/>
          <w:szCs w:val="24"/>
        </w:rPr>
      </w:pPr>
      <w:r>
        <w:rPr>
          <w:rFonts w:ascii="Arial" w:hAnsi="Arial" w:cs="Arial"/>
          <w:i/>
          <w:iCs/>
          <w:sz w:val="24"/>
          <w:szCs w:val="24"/>
        </w:rPr>
        <w:t>K</w:t>
      </w:r>
      <w:r w:rsidRPr="00FC153A">
        <w:rPr>
          <w:rFonts w:ascii="Arial" w:hAnsi="Arial" w:cs="Arial"/>
          <w:i/>
          <w:iCs/>
          <w:sz w:val="24"/>
          <w:szCs w:val="24"/>
        </w:rPr>
        <w:t>assière</w:t>
      </w:r>
      <w:r w:rsidR="00796A61" w:rsidRPr="00796A61">
        <w:rPr>
          <w:rFonts w:ascii="Arial" w:hAnsi="Arial" w:cs="Arial"/>
          <w:i/>
          <w:iCs/>
          <w:sz w:val="24"/>
          <w:szCs w:val="24"/>
        </w:rPr>
        <w:t xml:space="preserve"> wijst naar het bordje waarop ‘dierentuin’ staat. </w:t>
      </w:r>
    </w:p>
    <w:p w14:paraId="31F77A1B" w14:textId="77777777" w:rsidR="00FC153A" w:rsidRDefault="00FC153A" w:rsidP="0066581E">
      <w:pPr>
        <w:tabs>
          <w:tab w:val="left" w:pos="142"/>
        </w:tabs>
        <w:spacing w:after="120" w:line="240" w:lineRule="auto"/>
        <w:rPr>
          <w:rFonts w:ascii="Arial" w:hAnsi="Arial" w:cs="Arial"/>
          <w:sz w:val="24"/>
          <w:szCs w:val="24"/>
        </w:rPr>
      </w:pPr>
    </w:p>
    <w:p w14:paraId="1A894960" w14:textId="0BFA0B1C" w:rsidR="00796A61" w:rsidRPr="00FC153A" w:rsidRDefault="00FC153A" w:rsidP="0066581E">
      <w:pPr>
        <w:tabs>
          <w:tab w:val="left" w:pos="142"/>
        </w:tabs>
        <w:spacing w:after="120" w:line="240" w:lineRule="auto"/>
        <w:rPr>
          <w:rFonts w:ascii="Arial" w:hAnsi="Arial" w:cs="Arial"/>
          <w:sz w:val="24"/>
          <w:szCs w:val="24"/>
        </w:rPr>
      </w:pPr>
      <w:r w:rsidRPr="00FC153A">
        <w:rPr>
          <w:rFonts w:ascii="Arial" w:hAnsi="Arial" w:cs="Arial"/>
          <w:sz w:val="24"/>
          <w:szCs w:val="24"/>
        </w:rPr>
        <w:t>Kassière:</w:t>
      </w:r>
      <w:r w:rsidR="00796A61" w:rsidRPr="00FC153A">
        <w:rPr>
          <w:rFonts w:ascii="Arial" w:hAnsi="Arial" w:cs="Arial"/>
          <w:sz w:val="24"/>
          <w:szCs w:val="24"/>
        </w:rPr>
        <w:tab/>
      </w:r>
      <w:r w:rsidR="00796A61" w:rsidRPr="00FC153A">
        <w:rPr>
          <w:rFonts w:ascii="Arial" w:hAnsi="Arial" w:cs="Arial"/>
          <w:sz w:val="24"/>
          <w:szCs w:val="24"/>
        </w:rPr>
        <w:tab/>
        <w:t>Zoo!</w:t>
      </w:r>
    </w:p>
    <w:p w14:paraId="740A2B20" w14:textId="13C08085" w:rsidR="00796A61" w:rsidRDefault="00796A61" w:rsidP="0066581E">
      <w:pPr>
        <w:tabs>
          <w:tab w:val="left" w:pos="142"/>
        </w:tabs>
        <w:spacing w:after="120" w:line="240" w:lineRule="auto"/>
        <w:rPr>
          <w:rFonts w:ascii="Arial" w:hAnsi="Arial" w:cs="Arial"/>
          <w:sz w:val="24"/>
          <w:szCs w:val="24"/>
        </w:rPr>
      </w:pPr>
      <w:r>
        <w:rPr>
          <w:rFonts w:ascii="Arial" w:hAnsi="Arial" w:cs="Arial"/>
          <w:sz w:val="24"/>
          <w:szCs w:val="24"/>
        </w:rPr>
        <w:t>Toerist 2:</w:t>
      </w:r>
      <w:r>
        <w:rPr>
          <w:rFonts w:ascii="Arial" w:hAnsi="Arial" w:cs="Arial"/>
          <w:sz w:val="24"/>
          <w:szCs w:val="24"/>
        </w:rPr>
        <w:tab/>
      </w:r>
      <w:r>
        <w:rPr>
          <w:rFonts w:ascii="Arial" w:hAnsi="Arial" w:cs="Arial"/>
          <w:sz w:val="24"/>
          <w:szCs w:val="24"/>
        </w:rPr>
        <w:tab/>
        <w:t>Tokedoni zoo zoo?</w:t>
      </w:r>
    </w:p>
    <w:p w14:paraId="5B0F3353" w14:textId="71B47980" w:rsidR="00796A61" w:rsidRDefault="00796A61" w:rsidP="0066581E">
      <w:pPr>
        <w:tabs>
          <w:tab w:val="left" w:pos="142"/>
        </w:tabs>
        <w:spacing w:after="120" w:line="240" w:lineRule="auto"/>
        <w:rPr>
          <w:rFonts w:ascii="Arial" w:hAnsi="Arial" w:cs="Arial"/>
          <w:sz w:val="24"/>
          <w:szCs w:val="24"/>
        </w:rPr>
      </w:pPr>
      <w:r>
        <w:rPr>
          <w:rFonts w:ascii="Arial" w:hAnsi="Arial" w:cs="Arial"/>
          <w:sz w:val="24"/>
          <w:szCs w:val="24"/>
        </w:rPr>
        <w:t>Toerist 1:</w:t>
      </w:r>
      <w:r>
        <w:rPr>
          <w:rFonts w:ascii="Arial" w:hAnsi="Arial" w:cs="Arial"/>
          <w:sz w:val="24"/>
          <w:szCs w:val="24"/>
        </w:rPr>
        <w:tab/>
      </w:r>
      <w:r>
        <w:rPr>
          <w:rFonts w:ascii="Arial" w:hAnsi="Arial" w:cs="Arial"/>
          <w:sz w:val="24"/>
          <w:szCs w:val="24"/>
        </w:rPr>
        <w:tab/>
        <w:t>Tokedoni zoo zoo!</w:t>
      </w:r>
    </w:p>
    <w:p w14:paraId="2A6A9273" w14:textId="77777777" w:rsidR="00FC153A" w:rsidRDefault="00FC153A" w:rsidP="0066581E">
      <w:pPr>
        <w:tabs>
          <w:tab w:val="left" w:pos="142"/>
        </w:tabs>
        <w:spacing w:after="120" w:line="240" w:lineRule="auto"/>
        <w:rPr>
          <w:rFonts w:ascii="Arial" w:hAnsi="Arial" w:cs="Arial"/>
          <w:i/>
          <w:iCs/>
          <w:sz w:val="24"/>
          <w:szCs w:val="24"/>
        </w:rPr>
      </w:pPr>
    </w:p>
    <w:p w14:paraId="33A6262D" w14:textId="1288EFF7" w:rsidR="00796A61" w:rsidRPr="00796A61" w:rsidRDefault="00796A61" w:rsidP="0066581E">
      <w:pPr>
        <w:tabs>
          <w:tab w:val="left" w:pos="142"/>
        </w:tabs>
        <w:spacing w:after="120" w:line="240" w:lineRule="auto"/>
        <w:rPr>
          <w:rFonts w:ascii="Arial" w:hAnsi="Arial" w:cs="Arial"/>
          <w:i/>
          <w:iCs/>
          <w:sz w:val="24"/>
          <w:szCs w:val="24"/>
        </w:rPr>
      </w:pPr>
      <w:r w:rsidRPr="00796A61">
        <w:rPr>
          <w:rFonts w:ascii="Arial" w:hAnsi="Arial" w:cs="Arial"/>
          <w:i/>
          <w:iCs/>
          <w:sz w:val="24"/>
          <w:szCs w:val="24"/>
        </w:rPr>
        <w:t xml:space="preserve">Toerist 1 en 2 begrijpen wat er aan de hand is en moeten nu ook </w:t>
      </w:r>
      <w:r>
        <w:rPr>
          <w:rFonts w:ascii="Arial" w:hAnsi="Arial" w:cs="Arial"/>
          <w:i/>
          <w:iCs/>
          <w:sz w:val="24"/>
          <w:szCs w:val="24"/>
        </w:rPr>
        <w:t xml:space="preserve">heel hard </w:t>
      </w:r>
      <w:r w:rsidRPr="00796A61">
        <w:rPr>
          <w:rFonts w:ascii="Arial" w:hAnsi="Arial" w:cs="Arial"/>
          <w:i/>
          <w:iCs/>
          <w:sz w:val="24"/>
          <w:szCs w:val="24"/>
        </w:rPr>
        <w:t>lachen.</w:t>
      </w:r>
    </w:p>
    <w:p w14:paraId="5450B176" w14:textId="77777777" w:rsidR="00FC153A" w:rsidRDefault="00FC153A" w:rsidP="0066581E">
      <w:pPr>
        <w:tabs>
          <w:tab w:val="left" w:pos="142"/>
        </w:tabs>
        <w:spacing w:after="120" w:line="240" w:lineRule="auto"/>
        <w:rPr>
          <w:rFonts w:ascii="Arial" w:hAnsi="Arial" w:cs="Arial"/>
          <w:sz w:val="24"/>
          <w:szCs w:val="24"/>
        </w:rPr>
      </w:pPr>
    </w:p>
    <w:p w14:paraId="6E010A93" w14:textId="607393C7" w:rsidR="00796A61" w:rsidRPr="00FC153A" w:rsidRDefault="00FC153A" w:rsidP="0066581E">
      <w:pPr>
        <w:tabs>
          <w:tab w:val="left" w:pos="142"/>
        </w:tabs>
        <w:spacing w:after="120" w:line="240" w:lineRule="auto"/>
        <w:rPr>
          <w:rFonts w:ascii="Arial" w:hAnsi="Arial" w:cs="Arial"/>
          <w:sz w:val="24"/>
          <w:szCs w:val="24"/>
        </w:rPr>
      </w:pPr>
      <w:r w:rsidRPr="00FC153A">
        <w:rPr>
          <w:rFonts w:ascii="Arial" w:hAnsi="Arial" w:cs="Arial"/>
          <w:sz w:val="24"/>
          <w:szCs w:val="24"/>
        </w:rPr>
        <w:t>Kassière:</w:t>
      </w:r>
      <w:r w:rsidR="00796A61" w:rsidRPr="00FC153A">
        <w:rPr>
          <w:rFonts w:ascii="Arial" w:hAnsi="Arial" w:cs="Arial"/>
          <w:sz w:val="24"/>
          <w:szCs w:val="24"/>
        </w:rPr>
        <w:tab/>
      </w:r>
      <w:r w:rsidR="00796A61" w:rsidRPr="00FC153A">
        <w:rPr>
          <w:rFonts w:ascii="Arial" w:hAnsi="Arial" w:cs="Arial"/>
          <w:sz w:val="24"/>
          <w:szCs w:val="24"/>
        </w:rPr>
        <w:tab/>
        <w:t xml:space="preserve">De swimmingpool is in </w:t>
      </w:r>
      <w:r w:rsidR="00AC4168" w:rsidRPr="00FC153A">
        <w:rPr>
          <w:rFonts w:ascii="Arial" w:hAnsi="Arial" w:cs="Arial"/>
          <w:sz w:val="24"/>
          <w:szCs w:val="24"/>
        </w:rPr>
        <w:t>B</w:t>
      </w:r>
      <w:r w:rsidR="00796A61" w:rsidRPr="00FC153A">
        <w:rPr>
          <w:rFonts w:ascii="Arial" w:hAnsi="Arial" w:cs="Arial"/>
          <w:sz w:val="24"/>
          <w:szCs w:val="24"/>
        </w:rPr>
        <w:t>erkstraat</w:t>
      </w:r>
      <w:r w:rsidR="00AC4168" w:rsidRPr="00FC153A">
        <w:rPr>
          <w:rFonts w:ascii="Arial" w:hAnsi="Arial" w:cs="Arial"/>
          <w:sz w:val="24"/>
          <w:szCs w:val="24"/>
        </w:rPr>
        <w:t xml:space="preserve"> 10</w:t>
      </w:r>
      <w:r w:rsidR="00796A61" w:rsidRPr="00FC153A">
        <w:rPr>
          <w:rFonts w:ascii="Arial" w:hAnsi="Arial" w:cs="Arial"/>
          <w:sz w:val="24"/>
          <w:szCs w:val="24"/>
        </w:rPr>
        <w:t>. I write it up.</w:t>
      </w:r>
    </w:p>
    <w:p w14:paraId="0D902C4C" w14:textId="77777777" w:rsidR="00FC153A" w:rsidRDefault="00FC153A" w:rsidP="0066581E">
      <w:pPr>
        <w:tabs>
          <w:tab w:val="left" w:pos="142"/>
        </w:tabs>
        <w:spacing w:after="120" w:line="240" w:lineRule="auto"/>
        <w:rPr>
          <w:rFonts w:ascii="Arial" w:hAnsi="Arial" w:cs="Arial"/>
          <w:i/>
          <w:iCs/>
          <w:sz w:val="24"/>
          <w:szCs w:val="24"/>
        </w:rPr>
      </w:pPr>
    </w:p>
    <w:p w14:paraId="6DD2A209" w14:textId="73AC24D9" w:rsidR="00796A61" w:rsidRDefault="00FC153A" w:rsidP="0066581E">
      <w:pPr>
        <w:tabs>
          <w:tab w:val="left" w:pos="142"/>
        </w:tabs>
        <w:spacing w:after="120" w:line="240" w:lineRule="auto"/>
        <w:rPr>
          <w:rFonts w:ascii="Arial" w:hAnsi="Arial" w:cs="Arial"/>
          <w:i/>
          <w:iCs/>
          <w:sz w:val="24"/>
          <w:szCs w:val="24"/>
        </w:rPr>
      </w:pPr>
      <w:r>
        <w:rPr>
          <w:rFonts w:ascii="Arial" w:hAnsi="Arial" w:cs="Arial"/>
          <w:i/>
          <w:iCs/>
          <w:sz w:val="24"/>
          <w:szCs w:val="24"/>
        </w:rPr>
        <w:t>K</w:t>
      </w:r>
      <w:r w:rsidRPr="00FC153A">
        <w:rPr>
          <w:rFonts w:ascii="Arial" w:hAnsi="Arial" w:cs="Arial"/>
          <w:i/>
          <w:iCs/>
          <w:sz w:val="24"/>
          <w:szCs w:val="24"/>
        </w:rPr>
        <w:t>assière</w:t>
      </w:r>
      <w:r w:rsidR="00AC4168" w:rsidRPr="00AC4168">
        <w:rPr>
          <w:rFonts w:ascii="Arial" w:hAnsi="Arial" w:cs="Arial"/>
          <w:i/>
          <w:iCs/>
          <w:sz w:val="24"/>
          <w:szCs w:val="24"/>
        </w:rPr>
        <w:t xml:space="preserve"> schrijft het adres op een briefje.</w:t>
      </w:r>
    </w:p>
    <w:p w14:paraId="7E8DDCFB" w14:textId="77777777" w:rsidR="00FC153A" w:rsidRDefault="00FC153A" w:rsidP="0066581E">
      <w:pPr>
        <w:tabs>
          <w:tab w:val="left" w:pos="142"/>
        </w:tabs>
        <w:spacing w:after="120" w:line="240" w:lineRule="auto"/>
        <w:rPr>
          <w:rFonts w:ascii="Arial" w:hAnsi="Arial" w:cs="Arial"/>
          <w:sz w:val="24"/>
          <w:szCs w:val="24"/>
        </w:rPr>
      </w:pPr>
    </w:p>
    <w:p w14:paraId="6E27C8FF" w14:textId="0C0CBB1C" w:rsidR="00EB5C03" w:rsidRDefault="00EB5C03" w:rsidP="0066581E">
      <w:pPr>
        <w:tabs>
          <w:tab w:val="left" w:pos="142"/>
        </w:tabs>
        <w:spacing w:after="120" w:line="240" w:lineRule="auto"/>
        <w:rPr>
          <w:rFonts w:ascii="Arial" w:hAnsi="Arial" w:cs="Arial"/>
          <w:sz w:val="24"/>
          <w:szCs w:val="24"/>
        </w:rPr>
      </w:pPr>
      <w:r>
        <w:rPr>
          <w:rFonts w:ascii="Arial" w:hAnsi="Arial" w:cs="Arial"/>
          <w:sz w:val="24"/>
          <w:szCs w:val="24"/>
        </w:rPr>
        <w:t>Toerist 1 en 2:</w:t>
      </w:r>
      <w:r>
        <w:rPr>
          <w:rFonts w:ascii="Arial" w:hAnsi="Arial" w:cs="Arial"/>
          <w:sz w:val="24"/>
          <w:szCs w:val="24"/>
        </w:rPr>
        <w:tab/>
        <w:t>Thank you! Milikiwatsjie!</w:t>
      </w:r>
    </w:p>
    <w:p w14:paraId="3DF07D66" w14:textId="77777777" w:rsidR="00FC153A" w:rsidRDefault="00FC153A" w:rsidP="0066581E">
      <w:pPr>
        <w:tabs>
          <w:tab w:val="left" w:pos="142"/>
        </w:tabs>
        <w:spacing w:after="120" w:line="240" w:lineRule="auto"/>
        <w:rPr>
          <w:rFonts w:ascii="Arial" w:hAnsi="Arial" w:cs="Arial"/>
          <w:i/>
          <w:iCs/>
          <w:sz w:val="24"/>
          <w:szCs w:val="24"/>
        </w:rPr>
      </w:pPr>
    </w:p>
    <w:p w14:paraId="6EB0DF28" w14:textId="3085CD87" w:rsidR="00D872D1" w:rsidRDefault="00EB5C03" w:rsidP="0066581E">
      <w:pPr>
        <w:tabs>
          <w:tab w:val="left" w:pos="142"/>
        </w:tabs>
        <w:spacing w:after="120" w:line="240" w:lineRule="auto"/>
        <w:rPr>
          <w:rFonts w:ascii="Arial" w:hAnsi="Arial" w:cs="Arial"/>
          <w:i/>
          <w:iCs/>
          <w:sz w:val="24"/>
          <w:szCs w:val="24"/>
        </w:rPr>
      </w:pPr>
      <w:r w:rsidRPr="00EB5C03">
        <w:rPr>
          <w:rFonts w:ascii="Arial" w:hAnsi="Arial" w:cs="Arial"/>
          <w:i/>
          <w:iCs/>
          <w:sz w:val="24"/>
          <w:szCs w:val="24"/>
        </w:rPr>
        <w:t>Toeristen lopen lachend weg.</w:t>
      </w:r>
      <w:r w:rsidR="00D872D1">
        <w:rPr>
          <w:rFonts w:ascii="Arial" w:hAnsi="Arial" w:cs="Arial"/>
          <w:i/>
          <w:iCs/>
          <w:sz w:val="24"/>
          <w:szCs w:val="24"/>
        </w:rPr>
        <w:br w:type="page"/>
      </w:r>
    </w:p>
    <w:p w14:paraId="2B52C7A4" w14:textId="290CA86D" w:rsidR="001A727A" w:rsidRPr="00BC5C86" w:rsidRDefault="00D872D1" w:rsidP="0066581E">
      <w:pPr>
        <w:pStyle w:val="Lijstalinea"/>
        <w:numPr>
          <w:ilvl w:val="0"/>
          <w:numId w:val="6"/>
        </w:numPr>
        <w:tabs>
          <w:tab w:val="left" w:pos="142"/>
        </w:tabs>
        <w:spacing w:after="120" w:line="240" w:lineRule="auto"/>
        <w:rPr>
          <w:rFonts w:ascii="Arial" w:hAnsi="Arial" w:cs="Arial"/>
          <w:b/>
          <w:bCs/>
          <w:sz w:val="60"/>
          <w:szCs w:val="60"/>
        </w:rPr>
      </w:pPr>
      <w:r>
        <w:rPr>
          <w:rFonts w:ascii="Arial" w:hAnsi="Arial" w:cs="Arial"/>
          <w:b/>
          <w:bCs/>
          <w:sz w:val="60"/>
          <w:szCs w:val="60"/>
        </w:rPr>
        <w:lastRenderedPageBreak/>
        <w:t>Apotheek</w:t>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noProof/>
        </w:rPr>
        <w:drawing>
          <wp:inline distT="0" distB="0" distL="0" distR="0" wp14:anchorId="17C4483E" wp14:editId="5D0CA9C9">
            <wp:extent cx="1225076" cy="487680"/>
            <wp:effectExtent l="0" t="0" r="0" b="7620"/>
            <wp:docPr id="262210526"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19E55A89" w14:textId="03F6BA39" w:rsidR="00D872D1" w:rsidRPr="00EF309E" w:rsidRDefault="00D872D1"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64D3E88B" w14:textId="77777777" w:rsidR="001A727A" w:rsidRDefault="00D872D1" w:rsidP="001A727A">
      <w:pPr>
        <w:pStyle w:val="Lijstalinea"/>
        <w:numPr>
          <w:ilvl w:val="0"/>
          <w:numId w:val="7"/>
        </w:numPr>
        <w:tabs>
          <w:tab w:val="left" w:pos="142"/>
        </w:tabs>
        <w:spacing w:after="120" w:line="240" w:lineRule="auto"/>
        <w:rPr>
          <w:rFonts w:ascii="Arial" w:hAnsi="Arial" w:cs="Arial"/>
          <w:b/>
          <w:bCs/>
          <w:sz w:val="24"/>
          <w:szCs w:val="24"/>
        </w:rPr>
      </w:pPr>
      <w:r>
        <w:rPr>
          <w:rFonts w:ascii="Arial" w:hAnsi="Arial" w:cs="Arial"/>
          <w:sz w:val="24"/>
          <w:szCs w:val="24"/>
        </w:rPr>
        <w:t>Apotheker</w:t>
      </w:r>
    </w:p>
    <w:p w14:paraId="78812179" w14:textId="78F973D0" w:rsidR="001A727A" w:rsidRPr="00EE0A64" w:rsidRDefault="00D872D1" w:rsidP="0066581E">
      <w:pPr>
        <w:pStyle w:val="Lijstalinea"/>
        <w:numPr>
          <w:ilvl w:val="0"/>
          <w:numId w:val="7"/>
        </w:numPr>
        <w:tabs>
          <w:tab w:val="left" w:pos="142"/>
        </w:tabs>
        <w:spacing w:after="120" w:line="240" w:lineRule="auto"/>
        <w:rPr>
          <w:rFonts w:ascii="Arial" w:hAnsi="Arial" w:cs="Arial"/>
          <w:b/>
          <w:bCs/>
          <w:sz w:val="24"/>
          <w:szCs w:val="24"/>
        </w:rPr>
      </w:pPr>
      <w:r w:rsidRPr="001A727A">
        <w:rPr>
          <w:rFonts w:ascii="Arial" w:hAnsi="Arial" w:cs="Arial"/>
          <w:sz w:val="24"/>
          <w:szCs w:val="24"/>
        </w:rPr>
        <w:t>Patiënt</w:t>
      </w:r>
    </w:p>
    <w:p w14:paraId="4548245C" w14:textId="77777777" w:rsidR="001A727A" w:rsidRDefault="00D872D1" w:rsidP="001A727A">
      <w:pPr>
        <w:tabs>
          <w:tab w:val="left" w:pos="142"/>
        </w:tabs>
        <w:spacing w:after="120" w:line="240" w:lineRule="auto"/>
        <w:rPr>
          <w:rFonts w:ascii="Arial" w:hAnsi="Arial" w:cs="Arial"/>
          <w:b/>
          <w:bCs/>
          <w:sz w:val="24"/>
          <w:szCs w:val="24"/>
        </w:rPr>
      </w:pPr>
      <w:r w:rsidRPr="00F62BFA">
        <w:rPr>
          <w:rFonts w:ascii="Arial" w:hAnsi="Arial" w:cs="Arial"/>
          <w:b/>
          <w:bCs/>
          <w:sz w:val="24"/>
          <w:szCs w:val="24"/>
        </w:rPr>
        <w:t>Attributen</w:t>
      </w:r>
    </w:p>
    <w:p w14:paraId="2E25D57E" w14:textId="77777777" w:rsidR="001A727A" w:rsidRDefault="00D872D1" w:rsidP="001A727A">
      <w:pPr>
        <w:pStyle w:val="Lijstalinea"/>
        <w:numPr>
          <w:ilvl w:val="0"/>
          <w:numId w:val="7"/>
        </w:numPr>
        <w:tabs>
          <w:tab w:val="left" w:pos="142"/>
        </w:tabs>
        <w:spacing w:after="120" w:line="240" w:lineRule="auto"/>
        <w:rPr>
          <w:rFonts w:ascii="Arial" w:hAnsi="Arial" w:cs="Arial"/>
          <w:b/>
          <w:bCs/>
          <w:sz w:val="24"/>
          <w:szCs w:val="24"/>
        </w:rPr>
      </w:pPr>
      <w:r w:rsidRPr="001A727A">
        <w:rPr>
          <w:rFonts w:ascii="Arial" w:hAnsi="Arial" w:cs="Arial"/>
          <w:sz w:val="24"/>
          <w:szCs w:val="24"/>
        </w:rPr>
        <w:t>Recept</w:t>
      </w:r>
    </w:p>
    <w:p w14:paraId="62E13F18" w14:textId="77777777" w:rsidR="001A727A" w:rsidRDefault="00812D1E" w:rsidP="001A727A">
      <w:pPr>
        <w:pStyle w:val="Lijstalinea"/>
        <w:numPr>
          <w:ilvl w:val="0"/>
          <w:numId w:val="7"/>
        </w:numPr>
        <w:tabs>
          <w:tab w:val="left" w:pos="142"/>
        </w:tabs>
        <w:spacing w:after="120" w:line="240" w:lineRule="auto"/>
        <w:rPr>
          <w:rFonts w:ascii="Arial" w:hAnsi="Arial" w:cs="Arial"/>
          <w:b/>
          <w:bCs/>
          <w:sz w:val="24"/>
          <w:szCs w:val="24"/>
        </w:rPr>
      </w:pPr>
      <w:r w:rsidRPr="001A727A">
        <w:rPr>
          <w:rFonts w:ascii="Arial" w:hAnsi="Arial" w:cs="Arial"/>
          <w:sz w:val="24"/>
          <w:szCs w:val="24"/>
        </w:rPr>
        <w:t>Tube crème</w:t>
      </w:r>
    </w:p>
    <w:p w14:paraId="131A6F29" w14:textId="763E607F" w:rsidR="00812D1E" w:rsidRPr="001A727A" w:rsidRDefault="00812D1E" w:rsidP="001A727A">
      <w:pPr>
        <w:pStyle w:val="Lijstalinea"/>
        <w:numPr>
          <w:ilvl w:val="0"/>
          <w:numId w:val="7"/>
        </w:numPr>
        <w:tabs>
          <w:tab w:val="left" w:pos="142"/>
        </w:tabs>
        <w:spacing w:after="120" w:line="240" w:lineRule="auto"/>
        <w:rPr>
          <w:rFonts w:ascii="Arial" w:hAnsi="Arial" w:cs="Arial"/>
          <w:b/>
          <w:bCs/>
          <w:sz w:val="24"/>
          <w:szCs w:val="24"/>
        </w:rPr>
      </w:pPr>
      <w:r w:rsidRPr="001A727A">
        <w:rPr>
          <w:rFonts w:ascii="Arial" w:hAnsi="Arial" w:cs="Arial"/>
          <w:sz w:val="24"/>
          <w:szCs w:val="24"/>
        </w:rPr>
        <w:t>Zelftest (vel papier)</w:t>
      </w:r>
    </w:p>
    <w:p w14:paraId="36C9B130" w14:textId="77777777" w:rsidR="001A727A" w:rsidRDefault="001A727A" w:rsidP="0066581E">
      <w:pPr>
        <w:tabs>
          <w:tab w:val="left" w:pos="142"/>
        </w:tabs>
        <w:spacing w:after="120" w:line="240" w:lineRule="auto"/>
        <w:rPr>
          <w:rFonts w:ascii="Arial" w:hAnsi="Arial" w:cs="Arial"/>
          <w:i/>
          <w:iCs/>
          <w:sz w:val="24"/>
          <w:szCs w:val="24"/>
        </w:rPr>
      </w:pPr>
    </w:p>
    <w:p w14:paraId="39A9DD02" w14:textId="5208CDBD" w:rsidR="00D872D1" w:rsidRDefault="00D872D1" w:rsidP="0066581E">
      <w:pPr>
        <w:tabs>
          <w:tab w:val="left" w:pos="142"/>
        </w:tabs>
        <w:spacing w:after="120" w:line="240" w:lineRule="auto"/>
        <w:rPr>
          <w:rFonts w:ascii="Arial" w:hAnsi="Arial" w:cs="Arial"/>
          <w:i/>
          <w:iCs/>
          <w:sz w:val="24"/>
          <w:szCs w:val="24"/>
        </w:rPr>
      </w:pPr>
      <w:r>
        <w:rPr>
          <w:rFonts w:ascii="Arial" w:hAnsi="Arial" w:cs="Arial"/>
          <w:i/>
          <w:iCs/>
          <w:sz w:val="24"/>
          <w:szCs w:val="24"/>
        </w:rPr>
        <w:t>Patiënt heeft zojuist een recept van de dokter gekregen en komt deze inleveren bij de apotheek. Hij probeert te onderdrukken dat hij vreselijke jeuk heeft aan zijn billen. De apotheker is ontzettend vrolijk en luidruchtig.</w:t>
      </w:r>
    </w:p>
    <w:p w14:paraId="66BF8551" w14:textId="77777777" w:rsidR="001A727A" w:rsidRDefault="001A727A" w:rsidP="0066581E">
      <w:pPr>
        <w:tabs>
          <w:tab w:val="left" w:pos="142"/>
        </w:tabs>
        <w:spacing w:after="120" w:line="240" w:lineRule="auto"/>
        <w:rPr>
          <w:rFonts w:ascii="Arial" w:hAnsi="Arial" w:cs="Arial"/>
          <w:sz w:val="24"/>
          <w:szCs w:val="24"/>
        </w:rPr>
      </w:pPr>
    </w:p>
    <w:p w14:paraId="3366DBCD" w14:textId="729F5CFF" w:rsidR="00D872D1" w:rsidRDefault="00D872D1"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Goedemorgen, meneer. Een receptje, zie ik. Laat me eens kijken.</w:t>
      </w:r>
    </w:p>
    <w:p w14:paraId="769109A1" w14:textId="77777777" w:rsidR="001A727A" w:rsidRDefault="001A727A" w:rsidP="0066581E">
      <w:pPr>
        <w:tabs>
          <w:tab w:val="left" w:pos="142"/>
        </w:tabs>
        <w:spacing w:after="120" w:line="240" w:lineRule="auto"/>
        <w:rPr>
          <w:rFonts w:ascii="Arial" w:hAnsi="Arial" w:cs="Arial"/>
          <w:i/>
          <w:iCs/>
          <w:sz w:val="24"/>
          <w:szCs w:val="24"/>
        </w:rPr>
      </w:pPr>
    </w:p>
    <w:p w14:paraId="40B8D2A2" w14:textId="5C6A56CE" w:rsidR="00D872D1" w:rsidRPr="00D872D1" w:rsidRDefault="00D872D1" w:rsidP="0066581E">
      <w:pPr>
        <w:tabs>
          <w:tab w:val="left" w:pos="142"/>
        </w:tabs>
        <w:spacing w:after="120" w:line="240" w:lineRule="auto"/>
        <w:rPr>
          <w:rFonts w:ascii="Arial" w:hAnsi="Arial" w:cs="Arial"/>
          <w:i/>
          <w:iCs/>
          <w:sz w:val="24"/>
          <w:szCs w:val="24"/>
        </w:rPr>
      </w:pPr>
      <w:r w:rsidRPr="00D872D1">
        <w:rPr>
          <w:rFonts w:ascii="Arial" w:hAnsi="Arial" w:cs="Arial"/>
          <w:i/>
          <w:iCs/>
          <w:sz w:val="24"/>
          <w:szCs w:val="24"/>
        </w:rPr>
        <w:t>Patiënt geeft het recept voorzichtig aan de apotheker.</w:t>
      </w:r>
      <w:r>
        <w:rPr>
          <w:rFonts w:ascii="Arial" w:hAnsi="Arial" w:cs="Arial"/>
          <w:i/>
          <w:iCs/>
          <w:sz w:val="24"/>
          <w:szCs w:val="24"/>
        </w:rPr>
        <w:t xml:space="preserve"> Hij schaamt zich een beetje.</w:t>
      </w:r>
    </w:p>
    <w:p w14:paraId="5B6D9A1E" w14:textId="77777777" w:rsidR="001A727A" w:rsidRDefault="001A727A" w:rsidP="001A727A">
      <w:pPr>
        <w:tabs>
          <w:tab w:val="left" w:pos="142"/>
        </w:tabs>
        <w:spacing w:after="120" w:line="240" w:lineRule="auto"/>
        <w:ind w:left="2124" w:hanging="2124"/>
        <w:rPr>
          <w:rFonts w:ascii="Arial" w:hAnsi="Arial" w:cs="Arial"/>
          <w:sz w:val="24"/>
          <w:szCs w:val="24"/>
        </w:rPr>
      </w:pPr>
    </w:p>
    <w:p w14:paraId="3849B126" w14:textId="2587A9C6" w:rsidR="00D872D1" w:rsidRDefault="00D872D1"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Ah. Ik zie het al. Tubetje</w:t>
      </w:r>
      <w:r w:rsidR="00255BCD">
        <w:rPr>
          <w:rFonts w:ascii="Arial" w:hAnsi="Arial" w:cs="Arial"/>
          <w:sz w:val="24"/>
          <w:szCs w:val="24"/>
        </w:rPr>
        <w:t xml:space="preserve"> crème</w:t>
      </w:r>
      <w:r w:rsidR="00812D1E">
        <w:rPr>
          <w:rFonts w:ascii="Arial" w:hAnsi="Arial" w:cs="Arial"/>
          <w:sz w:val="24"/>
          <w:szCs w:val="24"/>
        </w:rPr>
        <w:t xml:space="preserve"> en</w:t>
      </w:r>
      <w:r w:rsidR="00255BCD">
        <w:rPr>
          <w:rFonts w:ascii="Arial" w:hAnsi="Arial" w:cs="Arial"/>
          <w:sz w:val="24"/>
          <w:szCs w:val="24"/>
        </w:rPr>
        <w:t xml:space="preserve"> een zelftest</w:t>
      </w:r>
      <w:r w:rsidR="00812D1E">
        <w:rPr>
          <w:rFonts w:ascii="Arial" w:hAnsi="Arial" w:cs="Arial"/>
          <w:sz w:val="24"/>
          <w:szCs w:val="24"/>
        </w:rPr>
        <w:t xml:space="preserve">. </w:t>
      </w:r>
      <w:r w:rsidR="00255BCD">
        <w:rPr>
          <w:rFonts w:ascii="Arial" w:hAnsi="Arial" w:cs="Arial"/>
          <w:sz w:val="24"/>
          <w:szCs w:val="24"/>
        </w:rPr>
        <w:t>Ga ik halen</w:t>
      </w:r>
      <w:r w:rsidR="00FE6303">
        <w:rPr>
          <w:rFonts w:ascii="Arial" w:hAnsi="Arial" w:cs="Arial"/>
          <w:sz w:val="24"/>
          <w:szCs w:val="24"/>
        </w:rPr>
        <w:t>!</w:t>
      </w:r>
      <w:r w:rsidR="00E37784">
        <w:rPr>
          <w:rFonts w:ascii="Arial" w:hAnsi="Arial" w:cs="Arial"/>
          <w:sz w:val="24"/>
          <w:szCs w:val="24"/>
        </w:rPr>
        <w:t xml:space="preserve"> Heeft u een momentje?</w:t>
      </w:r>
    </w:p>
    <w:p w14:paraId="1F488F2F" w14:textId="77777777" w:rsidR="001A727A" w:rsidRDefault="001A727A" w:rsidP="0066581E">
      <w:pPr>
        <w:tabs>
          <w:tab w:val="left" w:pos="142"/>
        </w:tabs>
        <w:spacing w:after="120" w:line="240" w:lineRule="auto"/>
        <w:rPr>
          <w:rFonts w:ascii="Arial" w:hAnsi="Arial" w:cs="Arial"/>
          <w:i/>
          <w:iCs/>
          <w:sz w:val="24"/>
          <w:szCs w:val="24"/>
        </w:rPr>
      </w:pPr>
    </w:p>
    <w:p w14:paraId="72AD8FA0" w14:textId="16BE5827" w:rsidR="00255BCD" w:rsidRDefault="00255BCD" w:rsidP="0066581E">
      <w:pPr>
        <w:tabs>
          <w:tab w:val="left" w:pos="142"/>
        </w:tabs>
        <w:spacing w:after="120" w:line="240" w:lineRule="auto"/>
        <w:rPr>
          <w:rFonts w:ascii="Arial" w:hAnsi="Arial" w:cs="Arial"/>
          <w:i/>
          <w:iCs/>
          <w:sz w:val="24"/>
          <w:szCs w:val="24"/>
        </w:rPr>
      </w:pPr>
      <w:r w:rsidRPr="00255BCD">
        <w:rPr>
          <w:rFonts w:ascii="Arial" w:hAnsi="Arial" w:cs="Arial"/>
          <w:i/>
          <w:iCs/>
          <w:sz w:val="24"/>
          <w:szCs w:val="24"/>
        </w:rPr>
        <w:t>Patiënt weet zich geen houding te geven, De jeuk aan zijn billen lijkt steeds erger te worden.</w:t>
      </w:r>
      <w:r>
        <w:rPr>
          <w:rFonts w:ascii="Arial" w:hAnsi="Arial" w:cs="Arial"/>
          <w:i/>
          <w:iCs/>
          <w:sz w:val="24"/>
          <w:szCs w:val="24"/>
        </w:rPr>
        <w:t xml:space="preserve"> De apotheker komt na een tijdje terug.</w:t>
      </w:r>
    </w:p>
    <w:p w14:paraId="366B6D96" w14:textId="77777777" w:rsidR="001A727A" w:rsidRDefault="001A727A" w:rsidP="0066581E">
      <w:pPr>
        <w:tabs>
          <w:tab w:val="left" w:pos="142"/>
        </w:tabs>
        <w:spacing w:after="120" w:line="240" w:lineRule="auto"/>
        <w:rPr>
          <w:rFonts w:ascii="Arial" w:hAnsi="Arial" w:cs="Arial"/>
          <w:sz w:val="24"/>
          <w:szCs w:val="24"/>
        </w:rPr>
      </w:pPr>
    </w:p>
    <w:p w14:paraId="629AAF9D" w14:textId="3DA9CEB3" w:rsidR="00255BCD" w:rsidRDefault="00255BCD" w:rsidP="0066581E">
      <w:pPr>
        <w:tabs>
          <w:tab w:val="left" w:pos="142"/>
        </w:tabs>
        <w:spacing w:after="120" w:line="240" w:lineRule="auto"/>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Heeft u ervaring met pijn aan de bips?</w:t>
      </w:r>
    </w:p>
    <w:p w14:paraId="1360BA3C" w14:textId="77777777" w:rsidR="001A727A" w:rsidRDefault="001A727A" w:rsidP="0066581E">
      <w:pPr>
        <w:tabs>
          <w:tab w:val="left" w:pos="142"/>
        </w:tabs>
        <w:spacing w:after="120" w:line="240" w:lineRule="auto"/>
        <w:rPr>
          <w:rFonts w:ascii="Arial" w:hAnsi="Arial" w:cs="Arial"/>
          <w:i/>
          <w:iCs/>
          <w:sz w:val="24"/>
          <w:szCs w:val="24"/>
        </w:rPr>
      </w:pPr>
    </w:p>
    <w:p w14:paraId="6426DA2D" w14:textId="5257F50C" w:rsidR="00255BCD" w:rsidRDefault="00255BCD" w:rsidP="0066581E">
      <w:pPr>
        <w:tabs>
          <w:tab w:val="left" w:pos="142"/>
        </w:tabs>
        <w:spacing w:after="120" w:line="240" w:lineRule="auto"/>
        <w:rPr>
          <w:rFonts w:ascii="Arial" w:hAnsi="Arial" w:cs="Arial"/>
          <w:i/>
          <w:iCs/>
          <w:sz w:val="24"/>
          <w:szCs w:val="24"/>
        </w:rPr>
      </w:pPr>
      <w:r w:rsidRPr="00255BCD">
        <w:rPr>
          <w:rFonts w:ascii="Arial" w:hAnsi="Arial" w:cs="Arial"/>
          <w:i/>
          <w:iCs/>
          <w:sz w:val="24"/>
          <w:szCs w:val="24"/>
        </w:rPr>
        <w:t>Patiënt schudt nee en kijkt geschrokken om zich heen, of andere patiënten het niet gehoord hebben.</w:t>
      </w:r>
    </w:p>
    <w:p w14:paraId="10128B26" w14:textId="77777777" w:rsidR="001A727A" w:rsidRDefault="001A727A" w:rsidP="0066581E">
      <w:pPr>
        <w:tabs>
          <w:tab w:val="left" w:pos="142"/>
        </w:tabs>
        <w:spacing w:after="120" w:line="240" w:lineRule="auto"/>
        <w:rPr>
          <w:rFonts w:ascii="Arial" w:hAnsi="Arial" w:cs="Arial"/>
          <w:sz w:val="24"/>
          <w:szCs w:val="24"/>
        </w:rPr>
      </w:pPr>
    </w:p>
    <w:p w14:paraId="6BFA0D0C" w14:textId="30F80F90" w:rsidR="00255BCD" w:rsidRDefault="00255BCD"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r>
      <w:r w:rsidR="00812D1E">
        <w:rPr>
          <w:rFonts w:ascii="Arial" w:hAnsi="Arial" w:cs="Arial"/>
          <w:sz w:val="24"/>
          <w:szCs w:val="24"/>
        </w:rPr>
        <w:t>U hoeft geen gêne te voelen.</w:t>
      </w:r>
      <w:r>
        <w:rPr>
          <w:rFonts w:ascii="Arial" w:hAnsi="Arial" w:cs="Arial"/>
          <w:sz w:val="24"/>
          <w:szCs w:val="24"/>
        </w:rPr>
        <w:t xml:space="preserve"> </w:t>
      </w:r>
      <w:r w:rsidR="00812D1E">
        <w:rPr>
          <w:rFonts w:ascii="Arial" w:hAnsi="Arial" w:cs="Arial"/>
          <w:sz w:val="24"/>
          <w:szCs w:val="24"/>
        </w:rPr>
        <w:t>Pi</w:t>
      </w:r>
      <w:r>
        <w:rPr>
          <w:rFonts w:ascii="Arial" w:hAnsi="Arial" w:cs="Arial"/>
          <w:sz w:val="24"/>
          <w:szCs w:val="24"/>
        </w:rPr>
        <w:t xml:space="preserve">jn aan de </w:t>
      </w:r>
      <w:r w:rsidR="0096396F">
        <w:rPr>
          <w:rFonts w:ascii="Arial" w:hAnsi="Arial" w:cs="Arial"/>
          <w:sz w:val="24"/>
          <w:szCs w:val="24"/>
        </w:rPr>
        <w:t>derrière</w:t>
      </w:r>
      <w:r>
        <w:rPr>
          <w:rFonts w:ascii="Arial" w:hAnsi="Arial" w:cs="Arial"/>
          <w:sz w:val="24"/>
          <w:szCs w:val="24"/>
        </w:rPr>
        <w:t xml:space="preserve"> </w:t>
      </w:r>
      <w:r w:rsidR="00812D1E">
        <w:rPr>
          <w:rFonts w:ascii="Arial" w:hAnsi="Arial" w:cs="Arial"/>
          <w:sz w:val="24"/>
          <w:szCs w:val="24"/>
        </w:rPr>
        <w:t xml:space="preserve">staat </w:t>
      </w:r>
      <w:r>
        <w:rPr>
          <w:rFonts w:ascii="Arial" w:hAnsi="Arial" w:cs="Arial"/>
          <w:sz w:val="24"/>
          <w:szCs w:val="24"/>
        </w:rPr>
        <w:t>op nummer negen van de meest voorkomende klachten! In verschillende vormen natuurlijk. Jeuk, bultjes, droge huid, schilfers, het komt allemaal voor.</w:t>
      </w:r>
    </w:p>
    <w:p w14:paraId="2DDDC37A" w14:textId="1B636851" w:rsidR="00255BCD" w:rsidRDefault="00255BCD" w:rsidP="0066581E">
      <w:pPr>
        <w:tabs>
          <w:tab w:val="left" w:pos="142"/>
        </w:tabs>
        <w:spacing w:after="120" w:line="240" w:lineRule="auto"/>
        <w:rPr>
          <w:rFonts w:ascii="Arial" w:hAnsi="Arial" w:cs="Arial"/>
          <w:sz w:val="24"/>
          <w:szCs w:val="24"/>
        </w:rPr>
      </w:pPr>
      <w:r>
        <w:rPr>
          <w:rFonts w:ascii="Arial" w:hAnsi="Arial" w:cs="Arial"/>
          <w:sz w:val="24"/>
          <w:szCs w:val="24"/>
        </w:rPr>
        <w:t>Patiënt:</w:t>
      </w:r>
      <w:r>
        <w:rPr>
          <w:rFonts w:ascii="Arial" w:hAnsi="Arial" w:cs="Arial"/>
          <w:sz w:val="24"/>
          <w:szCs w:val="24"/>
        </w:rPr>
        <w:tab/>
      </w:r>
      <w:r>
        <w:rPr>
          <w:rFonts w:ascii="Arial" w:hAnsi="Arial" w:cs="Arial"/>
          <w:sz w:val="24"/>
          <w:szCs w:val="24"/>
        </w:rPr>
        <w:tab/>
        <w:t>Kan ik de medicatie meenemen?</w:t>
      </w:r>
    </w:p>
    <w:p w14:paraId="783FBDA7" w14:textId="27DB4712" w:rsidR="00255BCD" w:rsidRDefault="00255BCD"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Ik ben wettelijk verplicht om u toelichting te geven. Waar aan u</w:t>
      </w:r>
      <w:r w:rsidR="009E46D8">
        <w:rPr>
          <w:rFonts w:ascii="Arial" w:hAnsi="Arial" w:cs="Arial"/>
          <w:sz w:val="24"/>
          <w:szCs w:val="24"/>
        </w:rPr>
        <w:t>w</w:t>
      </w:r>
      <w:r>
        <w:rPr>
          <w:rFonts w:ascii="Arial" w:hAnsi="Arial" w:cs="Arial"/>
          <w:sz w:val="24"/>
          <w:szCs w:val="24"/>
        </w:rPr>
        <w:t xml:space="preserve"> billen heeft u precies pijn?</w:t>
      </w:r>
    </w:p>
    <w:p w14:paraId="2377CA98" w14:textId="7A898CEF" w:rsidR="00255BCD" w:rsidRDefault="00255BCD" w:rsidP="0066581E">
      <w:pPr>
        <w:tabs>
          <w:tab w:val="left" w:pos="142"/>
        </w:tabs>
        <w:spacing w:after="120" w:line="240" w:lineRule="auto"/>
        <w:rPr>
          <w:rFonts w:ascii="Arial" w:hAnsi="Arial" w:cs="Arial"/>
          <w:sz w:val="24"/>
          <w:szCs w:val="24"/>
        </w:rPr>
      </w:pPr>
      <w:r>
        <w:rPr>
          <w:rFonts w:ascii="Arial" w:hAnsi="Arial" w:cs="Arial"/>
          <w:sz w:val="24"/>
          <w:szCs w:val="24"/>
        </w:rPr>
        <w:t>Patiënt:</w:t>
      </w:r>
      <w:r>
        <w:rPr>
          <w:rFonts w:ascii="Arial" w:hAnsi="Arial" w:cs="Arial"/>
          <w:sz w:val="24"/>
          <w:szCs w:val="24"/>
        </w:rPr>
        <w:tab/>
      </w:r>
      <w:r>
        <w:rPr>
          <w:rFonts w:ascii="Arial" w:hAnsi="Arial" w:cs="Arial"/>
          <w:sz w:val="24"/>
          <w:szCs w:val="24"/>
        </w:rPr>
        <w:tab/>
        <w:t>Kunt u het woord billen misschien niet zo hard zeggen?</w:t>
      </w:r>
    </w:p>
    <w:p w14:paraId="60F94E2F" w14:textId="2B91C389" w:rsidR="00255BCD" w:rsidRDefault="00255BCD" w:rsidP="0066581E">
      <w:pPr>
        <w:tabs>
          <w:tab w:val="left" w:pos="142"/>
        </w:tabs>
        <w:spacing w:after="120" w:line="240" w:lineRule="auto"/>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 xml:space="preserve">Hoe wilt u dan dat ik </w:t>
      </w:r>
      <w:r w:rsidR="0096396F">
        <w:rPr>
          <w:rFonts w:ascii="Arial" w:hAnsi="Arial" w:cs="Arial"/>
          <w:sz w:val="24"/>
          <w:szCs w:val="24"/>
        </w:rPr>
        <w:t>uw achterste</w:t>
      </w:r>
      <w:r>
        <w:rPr>
          <w:rFonts w:ascii="Arial" w:hAnsi="Arial" w:cs="Arial"/>
          <w:sz w:val="24"/>
          <w:szCs w:val="24"/>
        </w:rPr>
        <w:t xml:space="preserve"> noem?</w:t>
      </w:r>
    </w:p>
    <w:p w14:paraId="1207220F" w14:textId="6C45EA1A" w:rsidR="0096396F" w:rsidRDefault="0096396F" w:rsidP="0066581E">
      <w:pPr>
        <w:tabs>
          <w:tab w:val="left" w:pos="142"/>
        </w:tabs>
        <w:spacing w:after="120" w:line="240" w:lineRule="auto"/>
        <w:rPr>
          <w:rFonts w:ascii="Arial" w:hAnsi="Arial" w:cs="Arial"/>
          <w:sz w:val="24"/>
          <w:szCs w:val="24"/>
        </w:rPr>
      </w:pPr>
      <w:r>
        <w:rPr>
          <w:rFonts w:ascii="Arial" w:hAnsi="Arial" w:cs="Arial"/>
          <w:sz w:val="24"/>
          <w:szCs w:val="24"/>
        </w:rPr>
        <w:t>Patiënt:</w:t>
      </w:r>
      <w:r>
        <w:rPr>
          <w:rFonts w:ascii="Arial" w:hAnsi="Arial" w:cs="Arial"/>
          <w:sz w:val="24"/>
          <w:szCs w:val="24"/>
        </w:rPr>
        <w:tab/>
      </w:r>
      <w:r>
        <w:rPr>
          <w:rFonts w:ascii="Arial" w:hAnsi="Arial" w:cs="Arial"/>
          <w:sz w:val="24"/>
          <w:szCs w:val="24"/>
        </w:rPr>
        <w:tab/>
        <w:t>Laat maar. Geeft u maar uitleg en dan ga ik weg.</w:t>
      </w:r>
    </w:p>
    <w:p w14:paraId="576AF1AC" w14:textId="77777777" w:rsidR="001A727A" w:rsidRDefault="001A727A" w:rsidP="0066581E">
      <w:pPr>
        <w:tabs>
          <w:tab w:val="left" w:pos="142"/>
        </w:tabs>
        <w:spacing w:after="120" w:line="240" w:lineRule="auto"/>
        <w:rPr>
          <w:rFonts w:ascii="Arial" w:hAnsi="Arial" w:cs="Arial"/>
          <w:i/>
          <w:iCs/>
          <w:sz w:val="24"/>
          <w:szCs w:val="24"/>
        </w:rPr>
      </w:pPr>
    </w:p>
    <w:p w14:paraId="3654F19D" w14:textId="3779D19B" w:rsidR="0096396F" w:rsidRPr="0096396F" w:rsidRDefault="0096396F" w:rsidP="0066581E">
      <w:pPr>
        <w:tabs>
          <w:tab w:val="left" w:pos="142"/>
        </w:tabs>
        <w:spacing w:after="120" w:line="240" w:lineRule="auto"/>
        <w:rPr>
          <w:rFonts w:ascii="Arial" w:hAnsi="Arial" w:cs="Arial"/>
          <w:i/>
          <w:iCs/>
          <w:sz w:val="24"/>
          <w:szCs w:val="24"/>
        </w:rPr>
      </w:pPr>
      <w:r w:rsidRPr="0096396F">
        <w:rPr>
          <w:rFonts w:ascii="Arial" w:hAnsi="Arial" w:cs="Arial"/>
          <w:i/>
          <w:iCs/>
          <w:sz w:val="24"/>
          <w:szCs w:val="24"/>
        </w:rPr>
        <w:t>Apotheker blijft enthousiast en krijgt een genereuze ingeving.</w:t>
      </w:r>
    </w:p>
    <w:p w14:paraId="1E40873A" w14:textId="77777777" w:rsidR="001A727A" w:rsidRDefault="001A727A" w:rsidP="0066581E">
      <w:pPr>
        <w:tabs>
          <w:tab w:val="left" w:pos="142"/>
        </w:tabs>
        <w:spacing w:after="120" w:line="240" w:lineRule="auto"/>
        <w:rPr>
          <w:rFonts w:ascii="Arial" w:hAnsi="Arial" w:cs="Arial"/>
          <w:sz w:val="24"/>
          <w:szCs w:val="24"/>
        </w:rPr>
      </w:pPr>
    </w:p>
    <w:p w14:paraId="2CC4B7CF" w14:textId="3CC64B38" w:rsidR="0096396F" w:rsidRDefault="0096396F"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lastRenderedPageBreak/>
        <w:t>Apotheker:</w:t>
      </w:r>
      <w:r>
        <w:rPr>
          <w:rFonts w:ascii="Arial" w:hAnsi="Arial" w:cs="Arial"/>
          <w:sz w:val="24"/>
          <w:szCs w:val="24"/>
        </w:rPr>
        <w:tab/>
      </w:r>
      <w:r>
        <w:rPr>
          <w:rFonts w:ascii="Arial" w:hAnsi="Arial" w:cs="Arial"/>
          <w:sz w:val="24"/>
          <w:szCs w:val="24"/>
        </w:rPr>
        <w:tab/>
        <w:t>Ik noem ze uw kadetjes! Dan lijkt het net alsof we over broodjes praten. Dat voelt misschien wat gemakkelijker.</w:t>
      </w:r>
    </w:p>
    <w:p w14:paraId="6679D163" w14:textId="17CBDBB7" w:rsidR="0096396F" w:rsidRDefault="0096396F" w:rsidP="0066581E">
      <w:pPr>
        <w:tabs>
          <w:tab w:val="left" w:pos="142"/>
        </w:tabs>
        <w:spacing w:after="120" w:line="240" w:lineRule="auto"/>
        <w:rPr>
          <w:rFonts w:ascii="Arial" w:hAnsi="Arial" w:cs="Arial"/>
          <w:sz w:val="24"/>
          <w:szCs w:val="24"/>
        </w:rPr>
      </w:pPr>
      <w:r>
        <w:rPr>
          <w:rFonts w:ascii="Arial" w:hAnsi="Arial" w:cs="Arial"/>
          <w:sz w:val="24"/>
          <w:szCs w:val="24"/>
        </w:rPr>
        <w:t>Patiënt:</w:t>
      </w:r>
      <w:r>
        <w:rPr>
          <w:rFonts w:ascii="Arial" w:hAnsi="Arial" w:cs="Arial"/>
          <w:sz w:val="24"/>
          <w:szCs w:val="24"/>
        </w:rPr>
        <w:tab/>
      </w:r>
      <w:r>
        <w:rPr>
          <w:rFonts w:ascii="Arial" w:hAnsi="Arial" w:cs="Arial"/>
          <w:sz w:val="24"/>
          <w:szCs w:val="24"/>
        </w:rPr>
        <w:tab/>
        <w:t>Goed. Vertelt u nou maar.</w:t>
      </w:r>
    </w:p>
    <w:p w14:paraId="00ECDB68" w14:textId="4369607C" w:rsidR="0096396F" w:rsidRDefault="0096396F" w:rsidP="0066581E">
      <w:pPr>
        <w:tabs>
          <w:tab w:val="left" w:pos="142"/>
        </w:tabs>
        <w:spacing w:after="120" w:line="240" w:lineRule="auto"/>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Waar doen de kadetjes precies pijn?</w:t>
      </w:r>
    </w:p>
    <w:p w14:paraId="3CA746B8" w14:textId="44DD6F8F" w:rsidR="0096396F" w:rsidRDefault="0096396F" w:rsidP="0066581E">
      <w:pPr>
        <w:tabs>
          <w:tab w:val="left" w:pos="142"/>
        </w:tabs>
        <w:spacing w:after="120" w:line="240" w:lineRule="auto"/>
        <w:rPr>
          <w:rFonts w:ascii="Arial" w:hAnsi="Arial" w:cs="Arial"/>
          <w:sz w:val="24"/>
          <w:szCs w:val="24"/>
        </w:rPr>
      </w:pPr>
      <w:r>
        <w:rPr>
          <w:rFonts w:ascii="Arial" w:hAnsi="Arial" w:cs="Arial"/>
          <w:sz w:val="24"/>
          <w:szCs w:val="24"/>
        </w:rPr>
        <w:t>Patiënt:</w:t>
      </w:r>
      <w:r>
        <w:rPr>
          <w:rFonts w:ascii="Arial" w:hAnsi="Arial" w:cs="Arial"/>
          <w:sz w:val="24"/>
          <w:szCs w:val="24"/>
        </w:rPr>
        <w:tab/>
      </w:r>
      <w:r>
        <w:rPr>
          <w:rFonts w:ascii="Arial" w:hAnsi="Arial" w:cs="Arial"/>
          <w:sz w:val="24"/>
          <w:szCs w:val="24"/>
        </w:rPr>
        <w:tab/>
        <w:t>Ze jeuken van boven tot onder.</w:t>
      </w:r>
    </w:p>
    <w:p w14:paraId="7E0D9AEF" w14:textId="7CD6CD36" w:rsidR="00FF13C6" w:rsidRDefault="00FF13C6" w:rsidP="0066581E">
      <w:pPr>
        <w:tabs>
          <w:tab w:val="left" w:pos="142"/>
        </w:tabs>
        <w:spacing w:after="120" w:line="240" w:lineRule="auto"/>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Heeft u schilfers of bloed bij het krabben?</w:t>
      </w:r>
    </w:p>
    <w:p w14:paraId="578B8880" w14:textId="58344EC3" w:rsidR="00FF13C6" w:rsidRDefault="00FF13C6" w:rsidP="0066581E">
      <w:pPr>
        <w:tabs>
          <w:tab w:val="left" w:pos="142"/>
        </w:tabs>
        <w:spacing w:after="120" w:line="240" w:lineRule="auto"/>
        <w:rPr>
          <w:rFonts w:ascii="Arial" w:hAnsi="Arial" w:cs="Arial"/>
          <w:sz w:val="24"/>
          <w:szCs w:val="24"/>
        </w:rPr>
      </w:pPr>
      <w:r>
        <w:rPr>
          <w:rFonts w:ascii="Arial" w:hAnsi="Arial" w:cs="Arial"/>
          <w:sz w:val="24"/>
          <w:szCs w:val="24"/>
        </w:rPr>
        <w:t>Patiënt:</w:t>
      </w:r>
      <w:r>
        <w:rPr>
          <w:rFonts w:ascii="Arial" w:hAnsi="Arial" w:cs="Arial"/>
          <w:sz w:val="24"/>
          <w:szCs w:val="24"/>
        </w:rPr>
        <w:tab/>
      </w:r>
      <w:r>
        <w:rPr>
          <w:rFonts w:ascii="Arial" w:hAnsi="Arial" w:cs="Arial"/>
          <w:sz w:val="24"/>
          <w:szCs w:val="24"/>
        </w:rPr>
        <w:tab/>
        <w:t>Nee, dat niet.</w:t>
      </w:r>
    </w:p>
    <w:p w14:paraId="73BA2880" w14:textId="0C487A3B" w:rsidR="0096396F" w:rsidRDefault="0096396F"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 xml:space="preserve">Goed. Deze crème </w:t>
      </w:r>
      <w:r w:rsidR="00FF13C6">
        <w:rPr>
          <w:rFonts w:ascii="Arial" w:hAnsi="Arial" w:cs="Arial"/>
          <w:sz w:val="24"/>
          <w:szCs w:val="24"/>
        </w:rPr>
        <w:t xml:space="preserve">is </w:t>
      </w:r>
      <w:r>
        <w:rPr>
          <w:rFonts w:ascii="Arial" w:hAnsi="Arial" w:cs="Arial"/>
          <w:sz w:val="24"/>
          <w:szCs w:val="24"/>
        </w:rPr>
        <w:t>voor</w:t>
      </w:r>
      <w:r w:rsidR="00FF13C6">
        <w:rPr>
          <w:rFonts w:ascii="Arial" w:hAnsi="Arial" w:cs="Arial"/>
          <w:sz w:val="24"/>
          <w:szCs w:val="24"/>
        </w:rPr>
        <w:t xml:space="preserve"> de jeuk</w:t>
      </w:r>
      <w:r>
        <w:rPr>
          <w:rFonts w:ascii="Arial" w:hAnsi="Arial" w:cs="Arial"/>
          <w:sz w:val="24"/>
          <w:szCs w:val="24"/>
        </w:rPr>
        <w:t>. Die smeert u royaal, laten we zeggen als boter, over beide kadetten.</w:t>
      </w:r>
    </w:p>
    <w:p w14:paraId="161C3AAF" w14:textId="02B8AF8F" w:rsidR="0096396F" w:rsidRDefault="0096396F" w:rsidP="0066581E">
      <w:pPr>
        <w:tabs>
          <w:tab w:val="left" w:pos="142"/>
        </w:tabs>
        <w:spacing w:after="120" w:line="240" w:lineRule="auto"/>
        <w:rPr>
          <w:rFonts w:ascii="Arial" w:hAnsi="Arial" w:cs="Arial"/>
          <w:sz w:val="24"/>
          <w:szCs w:val="24"/>
        </w:rPr>
      </w:pPr>
      <w:r>
        <w:rPr>
          <w:rFonts w:ascii="Arial" w:hAnsi="Arial" w:cs="Arial"/>
          <w:sz w:val="24"/>
          <w:szCs w:val="24"/>
        </w:rPr>
        <w:t>Patiënt:</w:t>
      </w:r>
      <w:r>
        <w:rPr>
          <w:rFonts w:ascii="Arial" w:hAnsi="Arial" w:cs="Arial"/>
          <w:sz w:val="24"/>
          <w:szCs w:val="24"/>
        </w:rPr>
        <w:tab/>
      </w:r>
      <w:r>
        <w:rPr>
          <w:rFonts w:ascii="Arial" w:hAnsi="Arial" w:cs="Arial"/>
          <w:sz w:val="24"/>
          <w:szCs w:val="24"/>
        </w:rPr>
        <w:tab/>
        <w:t>Elke dag?</w:t>
      </w:r>
    </w:p>
    <w:p w14:paraId="0233BDA5" w14:textId="623F793C" w:rsidR="0096396F" w:rsidRDefault="0096396F"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 xml:space="preserve">Elke dag. </w:t>
      </w:r>
      <w:r w:rsidR="00FF13C6">
        <w:rPr>
          <w:rFonts w:ascii="Arial" w:hAnsi="Arial" w:cs="Arial"/>
          <w:sz w:val="24"/>
          <w:szCs w:val="24"/>
        </w:rPr>
        <w:t xml:space="preserve">Tot de tube leeg is. </w:t>
      </w:r>
      <w:r w:rsidR="009E46D8">
        <w:rPr>
          <w:rFonts w:ascii="Arial" w:hAnsi="Arial" w:cs="Arial"/>
          <w:sz w:val="24"/>
          <w:szCs w:val="24"/>
        </w:rPr>
        <w:t>En dan nog iets heel belangrijks: n</w:t>
      </w:r>
      <w:r>
        <w:rPr>
          <w:rFonts w:ascii="Arial" w:hAnsi="Arial" w:cs="Arial"/>
          <w:sz w:val="24"/>
          <w:szCs w:val="24"/>
        </w:rPr>
        <w:t>iet direct uw onderbroek erover heen doen, maar even goed laten intrekken. Ventileren.</w:t>
      </w:r>
    </w:p>
    <w:p w14:paraId="4CD890CB" w14:textId="4EDBEC3E" w:rsidR="0096396F" w:rsidRDefault="0096396F" w:rsidP="0066581E">
      <w:pPr>
        <w:tabs>
          <w:tab w:val="left" w:pos="142"/>
        </w:tabs>
        <w:spacing w:after="120" w:line="240" w:lineRule="auto"/>
        <w:rPr>
          <w:rFonts w:ascii="Arial" w:hAnsi="Arial" w:cs="Arial"/>
          <w:sz w:val="24"/>
          <w:szCs w:val="24"/>
        </w:rPr>
      </w:pPr>
      <w:r>
        <w:rPr>
          <w:rFonts w:ascii="Arial" w:hAnsi="Arial" w:cs="Arial"/>
          <w:sz w:val="24"/>
          <w:szCs w:val="24"/>
        </w:rPr>
        <w:t>Patiënt:</w:t>
      </w:r>
      <w:r>
        <w:rPr>
          <w:rFonts w:ascii="Arial" w:hAnsi="Arial" w:cs="Arial"/>
          <w:sz w:val="24"/>
          <w:szCs w:val="24"/>
        </w:rPr>
        <w:tab/>
      </w:r>
      <w:r>
        <w:rPr>
          <w:rFonts w:ascii="Arial" w:hAnsi="Arial" w:cs="Arial"/>
          <w:sz w:val="24"/>
          <w:szCs w:val="24"/>
        </w:rPr>
        <w:tab/>
        <w:t>Duidelijk.</w:t>
      </w:r>
    </w:p>
    <w:p w14:paraId="3CCEF720" w14:textId="77777777" w:rsidR="001A727A" w:rsidRDefault="001A727A" w:rsidP="0066581E">
      <w:pPr>
        <w:tabs>
          <w:tab w:val="left" w:pos="142"/>
        </w:tabs>
        <w:spacing w:after="120" w:line="240" w:lineRule="auto"/>
        <w:rPr>
          <w:rFonts w:ascii="Arial" w:hAnsi="Arial" w:cs="Arial"/>
          <w:i/>
          <w:iCs/>
          <w:sz w:val="24"/>
          <w:szCs w:val="24"/>
        </w:rPr>
      </w:pPr>
    </w:p>
    <w:p w14:paraId="6602E515" w14:textId="2C90746B" w:rsidR="0096396F" w:rsidRDefault="0096396F" w:rsidP="0066581E">
      <w:pPr>
        <w:tabs>
          <w:tab w:val="left" w:pos="142"/>
        </w:tabs>
        <w:spacing w:after="120" w:line="240" w:lineRule="auto"/>
        <w:rPr>
          <w:rFonts w:ascii="Arial" w:hAnsi="Arial" w:cs="Arial"/>
          <w:i/>
          <w:iCs/>
          <w:sz w:val="24"/>
          <w:szCs w:val="24"/>
        </w:rPr>
      </w:pPr>
      <w:r w:rsidRPr="0096396F">
        <w:rPr>
          <w:rFonts w:ascii="Arial" w:hAnsi="Arial" w:cs="Arial"/>
          <w:i/>
          <w:iCs/>
          <w:sz w:val="24"/>
          <w:szCs w:val="24"/>
        </w:rPr>
        <w:t>Patiënt wil medicijnen pakken en weglopen.</w:t>
      </w:r>
    </w:p>
    <w:p w14:paraId="62E92683" w14:textId="77777777" w:rsidR="001A727A" w:rsidRDefault="001A727A" w:rsidP="0066581E">
      <w:pPr>
        <w:tabs>
          <w:tab w:val="left" w:pos="142"/>
        </w:tabs>
        <w:spacing w:after="120" w:line="240" w:lineRule="auto"/>
        <w:rPr>
          <w:rFonts w:ascii="Arial" w:hAnsi="Arial" w:cs="Arial"/>
          <w:sz w:val="24"/>
          <w:szCs w:val="24"/>
        </w:rPr>
      </w:pPr>
    </w:p>
    <w:p w14:paraId="52CBF6D3" w14:textId="6AEB60B0" w:rsidR="00812D1E" w:rsidRDefault="00812D1E"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Ho, ho. We zijn er nog niet. De zelftest! Dat is het mooie. U hoeft niet nog eens terug te komen.</w:t>
      </w:r>
    </w:p>
    <w:p w14:paraId="2FFC7FF0" w14:textId="43A439B3" w:rsidR="00812D1E" w:rsidRDefault="00812D1E" w:rsidP="0066581E">
      <w:pPr>
        <w:tabs>
          <w:tab w:val="left" w:pos="142"/>
        </w:tabs>
        <w:spacing w:after="120" w:line="240" w:lineRule="auto"/>
        <w:rPr>
          <w:rFonts w:ascii="Arial" w:hAnsi="Arial" w:cs="Arial"/>
          <w:sz w:val="24"/>
          <w:szCs w:val="24"/>
        </w:rPr>
      </w:pPr>
      <w:r>
        <w:rPr>
          <w:rFonts w:ascii="Arial" w:hAnsi="Arial" w:cs="Arial"/>
          <w:sz w:val="24"/>
          <w:szCs w:val="24"/>
        </w:rPr>
        <w:t>Patiënt:</w:t>
      </w:r>
      <w:r>
        <w:rPr>
          <w:rFonts w:ascii="Arial" w:hAnsi="Arial" w:cs="Arial"/>
          <w:sz w:val="24"/>
          <w:szCs w:val="24"/>
        </w:rPr>
        <w:tab/>
      </w:r>
      <w:r>
        <w:rPr>
          <w:rFonts w:ascii="Arial" w:hAnsi="Arial" w:cs="Arial"/>
          <w:sz w:val="24"/>
          <w:szCs w:val="24"/>
        </w:rPr>
        <w:tab/>
      </w:r>
      <w:r w:rsidR="00FF13C6">
        <w:rPr>
          <w:rFonts w:ascii="Arial" w:hAnsi="Arial" w:cs="Arial"/>
          <w:sz w:val="24"/>
          <w:szCs w:val="24"/>
        </w:rPr>
        <w:t xml:space="preserve">Dat is fijn! </w:t>
      </w:r>
      <w:r>
        <w:rPr>
          <w:rFonts w:ascii="Arial" w:hAnsi="Arial" w:cs="Arial"/>
          <w:sz w:val="24"/>
          <w:szCs w:val="24"/>
        </w:rPr>
        <w:t>Hoe werkt die precies?</w:t>
      </w:r>
    </w:p>
    <w:p w14:paraId="701FE667" w14:textId="77777777" w:rsidR="001A727A" w:rsidRDefault="001A727A" w:rsidP="0066581E">
      <w:pPr>
        <w:tabs>
          <w:tab w:val="left" w:pos="142"/>
        </w:tabs>
        <w:spacing w:after="120" w:line="240" w:lineRule="auto"/>
        <w:rPr>
          <w:rFonts w:ascii="Arial" w:hAnsi="Arial" w:cs="Arial"/>
          <w:i/>
          <w:iCs/>
          <w:sz w:val="24"/>
          <w:szCs w:val="24"/>
        </w:rPr>
      </w:pPr>
    </w:p>
    <w:p w14:paraId="037183BB" w14:textId="2577630E" w:rsidR="00812D1E" w:rsidRPr="00812D1E" w:rsidRDefault="00812D1E" w:rsidP="0066581E">
      <w:pPr>
        <w:tabs>
          <w:tab w:val="left" w:pos="142"/>
        </w:tabs>
        <w:spacing w:after="120" w:line="240" w:lineRule="auto"/>
        <w:rPr>
          <w:rFonts w:ascii="Arial" w:hAnsi="Arial" w:cs="Arial"/>
          <w:i/>
          <w:iCs/>
          <w:sz w:val="24"/>
          <w:szCs w:val="24"/>
        </w:rPr>
      </w:pPr>
      <w:r w:rsidRPr="00812D1E">
        <w:rPr>
          <w:rFonts w:ascii="Arial" w:hAnsi="Arial" w:cs="Arial"/>
          <w:i/>
          <w:iCs/>
          <w:sz w:val="24"/>
          <w:szCs w:val="24"/>
        </w:rPr>
        <w:t xml:space="preserve">Apotheker pakt een vel papier (de zelftest) en maakt twee flinke vuisten met haar handen, alsof het billen zijn. Deze vuisten beweegt ze </w:t>
      </w:r>
      <w:r>
        <w:rPr>
          <w:rFonts w:ascii="Arial" w:hAnsi="Arial" w:cs="Arial"/>
          <w:i/>
          <w:iCs/>
          <w:sz w:val="24"/>
          <w:szCs w:val="24"/>
        </w:rPr>
        <w:t xml:space="preserve">soepel </w:t>
      </w:r>
      <w:r w:rsidRPr="00812D1E">
        <w:rPr>
          <w:rFonts w:ascii="Arial" w:hAnsi="Arial" w:cs="Arial"/>
          <w:i/>
          <w:iCs/>
          <w:sz w:val="24"/>
          <w:szCs w:val="24"/>
        </w:rPr>
        <w:t>over het vel papier.</w:t>
      </w:r>
    </w:p>
    <w:p w14:paraId="5DBA12C1" w14:textId="77777777" w:rsidR="001A727A" w:rsidRDefault="001A727A" w:rsidP="0066581E">
      <w:pPr>
        <w:tabs>
          <w:tab w:val="left" w:pos="142"/>
        </w:tabs>
        <w:spacing w:after="120" w:line="240" w:lineRule="auto"/>
        <w:rPr>
          <w:rFonts w:ascii="Arial" w:hAnsi="Arial" w:cs="Arial"/>
          <w:sz w:val="24"/>
          <w:szCs w:val="24"/>
        </w:rPr>
      </w:pPr>
    </w:p>
    <w:p w14:paraId="477C6904" w14:textId="4882D1DE" w:rsidR="0096396F" w:rsidRDefault="00812D1E" w:rsidP="0066581E">
      <w:pPr>
        <w:tabs>
          <w:tab w:val="left" w:pos="142"/>
        </w:tabs>
        <w:spacing w:after="120" w:line="240" w:lineRule="auto"/>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Dit zijn uw billen.</w:t>
      </w:r>
    </w:p>
    <w:p w14:paraId="03EBF2C1" w14:textId="73688C7A" w:rsidR="00812D1E" w:rsidRDefault="00FF13C6" w:rsidP="0066581E">
      <w:pPr>
        <w:tabs>
          <w:tab w:val="left" w:pos="142"/>
        </w:tabs>
        <w:spacing w:after="120" w:line="240" w:lineRule="auto"/>
        <w:rPr>
          <w:rFonts w:ascii="Arial" w:hAnsi="Arial" w:cs="Arial"/>
          <w:sz w:val="24"/>
          <w:szCs w:val="24"/>
        </w:rPr>
      </w:pPr>
      <w:r>
        <w:rPr>
          <w:rFonts w:ascii="Arial" w:hAnsi="Arial" w:cs="Arial"/>
          <w:sz w:val="24"/>
          <w:szCs w:val="24"/>
        </w:rPr>
        <w:t>Patiënt</w:t>
      </w:r>
      <w:r w:rsidR="00812D1E">
        <w:rPr>
          <w:rFonts w:ascii="Arial" w:hAnsi="Arial" w:cs="Arial"/>
          <w:sz w:val="24"/>
          <w:szCs w:val="24"/>
        </w:rPr>
        <w:t>:</w:t>
      </w:r>
      <w:r w:rsidR="00812D1E">
        <w:rPr>
          <w:rFonts w:ascii="Arial" w:hAnsi="Arial" w:cs="Arial"/>
          <w:sz w:val="24"/>
          <w:szCs w:val="24"/>
        </w:rPr>
        <w:tab/>
      </w:r>
      <w:r w:rsidR="00812D1E">
        <w:rPr>
          <w:rFonts w:ascii="Arial" w:hAnsi="Arial" w:cs="Arial"/>
          <w:sz w:val="24"/>
          <w:szCs w:val="24"/>
        </w:rPr>
        <w:tab/>
        <w:t>Kadet…</w:t>
      </w:r>
    </w:p>
    <w:p w14:paraId="17957FFF" w14:textId="607FB157" w:rsidR="00812D1E" w:rsidRDefault="00812D1E"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 xml:space="preserve">Och ja, dat bedoel ik. Dit zijn </w:t>
      </w:r>
      <w:r w:rsidR="00FF13C6">
        <w:rPr>
          <w:rFonts w:ascii="Arial" w:hAnsi="Arial" w:cs="Arial"/>
          <w:sz w:val="24"/>
          <w:szCs w:val="24"/>
        </w:rPr>
        <w:t>uw</w:t>
      </w:r>
      <w:r>
        <w:rPr>
          <w:rFonts w:ascii="Arial" w:hAnsi="Arial" w:cs="Arial"/>
          <w:sz w:val="24"/>
          <w:szCs w:val="24"/>
        </w:rPr>
        <w:t xml:space="preserve"> kadetjes. Die beweegt u, zeg maar als soepel deeg, over dit vel papier. Er komt dan als het ware een afdruk van uw bil, ik bedoel kadet, op dit papier. Is het vel leeg, dan mag u stoppen met de crème. Zo niet, dan komt u nog eens terug.</w:t>
      </w:r>
    </w:p>
    <w:p w14:paraId="4E8BD50E" w14:textId="22423523" w:rsidR="00812D1E" w:rsidRDefault="00FF13C6" w:rsidP="0066581E">
      <w:pPr>
        <w:tabs>
          <w:tab w:val="left" w:pos="142"/>
        </w:tabs>
        <w:spacing w:after="120" w:line="240" w:lineRule="auto"/>
        <w:rPr>
          <w:rFonts w:ascii="Arial" w:hAnsi="Arial" w:cs="Arial"/>
          <w:sz w:val="24"/>
          <w:szCs w:val="24"/>
        </w:rPr>
      </w:pPr>
      <w:r>
        <w:rPr>
          <w:rFonts w:ascii="Arial" w:hAnsi="Arial" w:cs="Arial"/>
          <w:sz w:val="24"/>
          <w:szCs w:val="24"/>
        </w:rPr>
        <w:t>Patiënt</w:t>
      </w:r>
      <w:r w:rsidR="00812D1E">
        <w:rPr>
          <w:rFonts w:ascii="Arial" w:hAnsi="Arial" w:cs="Arial"/>
          <w:sz w:val="24"/>
          <w:szCs w:val="24"/>
        </w:rPr>
        <w:t>:</w:t>
      </w:r>
      <w:r w:rsidR="00812D1E">
        <w:rPr>
          <w:rFonts w:ascii="Arial" w:hAnsi="Arial" w:cs="Arial"/>
          <w:sz w:val="24"/>
          <w:szCs w:val="24"/>
        </w:rPr>
        <w:tab/>
      </w:r>
      <w:r w:rsidR="00812D1E">
        <w:rPr>
          <w:rFonts w:ascii="Arial" w:hAnsi="Arial" w:cs="Arial"/>
          <w:sz w:val="24"/>
          <w:szCs w:val="24"/>
        </w:rPr>
        <w:tab/>
        <w:t>Krijg ik dan weer deze uitleg?</w:t>
      </w:r>
      <w:r w:rsidR="009E46D8">
        <w:rPr>
          <w:rFonts w:ascii="Arial" w:hAnsi="Arial" w:cs="Arial"/>
          <w:sz w:val="24"/>
          <w:szCs w:val="24"/>
        </w:rPr>
        <w:t>!</w:t>
      </w:r>
    </w:p>
    <w:p w14:paraId="3057C98D" w14:textId="6FBE055D" w:rsidR="00812D1E" w:rsidRDefault="00812D1E"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r>
      <w:r w:rsidR="00FF13C6">
        <w:rPr>
          <w:rFonts w:ascii="Arial" w:hAnsi="Arial" w:cs="Arial"/>
          <w:sz w:val="24"/>
          <w:szCs w:val="24"/>
        </w:rPr>
        <w:t xml:space="preserve">Nee. </w:t>
      </w:r>
      <w:r>
        <w:rPr>
          <w:rFonts w:ascii="Arial" w:hAnsi="Arial" w:cs="Arial"/>
          <w:sz w:val="24"/>
          <w:szCs w:val="24"/>
        </w:rPr>
        <w:t xml:space="preserve">U krijgt dan een herhaalreceptje. Daarmee kunt u het direct afhalen. </w:t>
      </w:r>
    </w:p>
    <w:p w14:paraId="1353FA6A" w14:textId="77777777" w:rsidR="001A727A" w:rsidRDefault="001A727A" w:rsidP="0066581E">
      <w:pPr>
        <w:tabs>
          <w:tab w:val="left" w:pos="142"/>
        </w:tabs>
        <w:spacing w:after="120" w:line="240" w:lineRule="auto"/>
        <w:rPr>
          <w:rFonts w:ascii="Arial" w:hAnsi="Arial" w:cs="Arial"/>
          <w:i/>
          <w:iCs/>
          <w:sz w:val="24"/>
          <w:szCs w:val="24"/>
        </w:rPr>
      </w:pPr>
    </w:p>
    <w:p w14:paraId="67E0B17A" w14:textId="466E5F8A" w:rsidR="00FF13C6" w:rsidRDefault="00FF13C6" w:rsidP="0066581E">
      <w:pPr>
        <w:tabs>
          <w:tab w:val="left" w:pos="142"/>
        </w:tabs>
        <w:spacing w:after="120" w:line="240" w:lineRule="auto"/>
        <w:rPr>
          <w:rFonts w:ascii="Arial" w:hAnsi="Arial" w:cs="Arial"/>
          <w:i/>
          <w:iCs/>
          <w:sz w:val="24"/>
          <w:szCs w:val="24"/>
        </w:rPr>
      </w:pPr>
      <w:r w:rsidRPr="009E46D8">
        <w:rPr>
          <w:rFonts w:ascii="Arial" w:hAnsi="Arial" w:cs="Arial"/>
          <w:i/>
          <w:iCs/>
          <w:sz w:val="24"/>
          <w:szCs w:val="24"/>
        </w:rPr>
        <w:t>Patiënt</w:t>
      </w:r>
      <w:r w:rsidR="009E46D8" w:rsidRPr="009E46D8">
        <w:rPr>
          <w:rFonts w:ascii="Arial" w:hAnsi="Arial" w:cs="Arial"/>
          <w:i/>
          <w:iCs/>
          <w:sz w:val="24"/>
          <w:szCs w:val="24"/>
        </w:rPr>
        <w:t xml:space="preserve"> haalt opgelucht adem.</w:t>
      </w:r>
      <w:r w:rsidRPr="009E46D8">
        <w:rPr>
          <w:rFonts w:ascii="Arial" w:hAnsi="Arial" w:cs="Arial"/>
          <w:i/>
          <w:iCs/>
          <w:sz w:val="24"/>
          <w:szCs w:val="24"/>
        </w:rPr>
        <w:tab/>
      </w:r>
    </w:p>
    <w:p w14:paraId="68E8958A" w14:textId="77777777" w:rsidR="001A727A" w:rsidRDefault="001A727A" w:rsidP="0066581E">
      <w:pPr>
        <w:tabs>
          <w:tab w:val="left" w:pos="142"/>
        </w:tabs>
        <w:spacing w:after="120" w:line="240" w:lineRule="auto"/>
        <w:rPr>
          <w:rFonts w:ascii="Arial" w:hAnsi="Arial" w:cs="Arial"/>
          <w:sz w:val="24"/>
          <w:szCs w:val="24"/>
        </w:rPr>
      </w:pPr>
    </w:p>
    <w:p w14:paraId="2BDB91C9" w14:textId="17BA80B6" w:rsidR="009E46D8" w:rsidRDefault="009E46D8" w:rsidP="0066581E">
      <w:pPr>
        <w:tabs>
          <w:tab w:val="left" w:pos="142"/>
        </w:tabs>
        <w:spacing w:after="120" w:line="240" w:lineRule="auto"/>
        <w:rPr>
          <w:rFonts w:ascii="Arial" w:hAnsi="Arial" w:cs="Arial"/>
          <w:sz w:val="24"/>
          <w:szCs w:val="24"/>
        </w:rPr>
      </w:pPr>
      <w:r>
        <w:rPr>
          <w:rFonts w:ascii="Arial" w:hAnsi="Arial" w:cs="Arial"/>
          <w:sz w:val="24"/>
          <w:szCs w:val="24"/>
        </w:rPr>
        <w:t>Patiënt:</w:t>
      </w:r>
      <w:r>
        <w:rPr>
          <w:rFonts w:ascii="Arial" w:hAnsi="Arial" w:cs="Arial"/>
          <w:sz w:val="24"/>
          <w:szCs w:val="24"/>
        </w:rPr>
        <w:tab/>
      </w:r>
      <w:r>
        <w:rPr>
          <w:rFonts w:ascii="Arial" w:hAnsi="Arial" w:cs="Arial"/>
          <w:sz w:val="24"/>
          <w:szCs w:val="24"/>
        </w:rPr>
        <w:tab/>
        <w:t>Mag ik nu gaan?</w:t>
      </w:r>
    </w:p>
    <w:p w14:paraId="04848D84" w14:textId="52BE4B02" w:rsidR="009E46D8" w:rsidRDefault="009E46D8" w:rsidP="0066581E">
      <w:pPr>
        <w:tabs>
          <w:tab w:val="left" w:pos="142"/>
        </w:tabs>
        <w:spacing w:after="120" w:line="240" w:lineRule="auto"/>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U mag gaan.</w:t>
      </w:r>
    </w:p>
    <w:p w14:paraId="33218670" w14:textId="77777777" w:rsidR="001A727A" w:rsidRDefault="001A727A" w:rsidP="0066581E">
      <w:pPr>
        <w:tabs>
          <w:tab w:val="left" w:pos="142"/>
        </w:tabs>
        <w:spacing w:after="120" w:line="240" w:lineRule="auto"/>
        <w:rPr>
          <w:rFonts w:ascii="Arial" w:hAnsi="Arial" w:cs="Arial"/>
          <w:i/>
          <w:iCs/>
          <w:sz w:val="24"/>
          <w:szCs w:val="24"/>
        </w:rPr>
      </w:pPr>
    </w:p>
    <w:p w14:paraId="69507466" w14:textId="3DBDBDA7" w:rsidR="009E46D8" w:rsidRPr="009E46D8" w:rsidRDefault="009E46D8" w:rsidP="0066581E">
      <w:pPr>
        <w:tabs>
          <w:tab w:val="left" w:pos="142"/>
        </w:tabs>
        <w:spacing w:after="120" w:line="240" w:lineRule="auto"/>
        <w:rPr>
          <w:rFonts w:ascii="Arial" w:hAnsi="Arial" w:cs="Arial"/>
          <w:i/>
          <w:iCs/>
          <w:sz w:val="24"/>
          <w:szCs w:val="24"/>
        </w:rPr>
      </w:pPr>
      <w:r w:rsidRPr="009E46D8">
        <w:rPr>
          <w:rFonts w:ascii="Arial" w:hAnsi="Arial" w:cs="Arial"/>
          <w:i/>
          <w:iCs/>
          <w:sz w:val="24"/>
          <w:szCs w:val="24"/>
        </w:rPr>
        <w:t>Patiënt loopt weg. Apotheker roept hem nog even na.</w:t>
      </w:r>
    </w:p>
    <w:p w14:paraId="3665886E" w14:textId="77777777" w:rsidR="001A727A" w:rsidRDefault="001A727A" w:rsidP="0066581E">
      <w:pPr>
        <w:tabs>
          <w:tab w:val="left" w:pos="142"/>
        </w:tabs>
        <w:spacing w:after="120" w:line="240" w:lineRule="auto"/>
        <w:rPr>
          <w:rFonts w:ascii="Arial" w:hAnsi="Arial" w:cs="Arial"/>
          <w:sz w:val="24"/>
          <w:szCs w:val="24"/>
        </w:rPr>
      </w:pPr>
    </w:p>
    <w:p w14:paraId="345F0358" w14:textId="01C7759E" w:rsidR="001A727A" w:rsidRPr="000E60D5" w:rsidRDefault="009E46D8" w:rsidP="000E60D5">
      <w:pPr>
        <w:tabs>
          <w:tab w:val="left" w:pos="142"/>
        </w:tabs>
        <w:spacing w:after="120" w:line="240" w:lineRule="auto"/>
        <w:ind w:left="2124" w:hanging="2124"/>
        <w:rPr>
          <w:rFonts w:ascii="Arial" w:hAnsi="Arial" w:cs="Arial"/>
          <w:sz w:val="24"/>
          <w:szCs w:val="24"/>
        </w:rPr>
      </w:pPr>
      <w:r>
        <w:rPr>
          <w:rFonts w:ascii="Arial" w:hAnsi="Arial" w:cs="Arial"/>
          <w:sz w:val="24"/>
          <w:szCs w:val="24"/>
        </w:rPr>
        <w:t>Apotheker:</w:t>
      </w:r>
      <w:r>
        <w:rPr>
          <w:rFonts w:ascii="Arial" w:hAnsi="Arial" w:cs="Arial"/>
          <w:sz w:val="24"/>
          <w:szCs w:val="24"/>
        </w:rPr>
        <w:tab/>
      </w:r>
      <w:r>
        <w:rPr>
          <w:rFonts w:ascii="Arial" w:hAnsi="Arial" w:cs="Arial"/>
          <w:sz w:val="24"/>
          <w:szCs w:val="24"/>
        </w:rPr>
        <w:tab/>
        <w:t>Niet vergeten hoor. Even de billen laten ventileren na het insmeren. Niet direct uw onderbroek erover heen doen!</w:t>
      </w:r>
    </w:p>
    <w:p w14:paraId="18CB48A1" w14:textId="6F00646D" w:rsidR="001A727A" w:rsidRPr="00BC5C86" w:rsidRDefault="003F5601" w:rsidP="0066581E">
      <w:pPr>
        <w:pStyle w:val="Lijstalinea"/>
        <w:numPr>
          <w:ilvl w:val="0"/>
          <w:numId w:val="6"/>
        </w:numPr>
        <w:tabs>
          <w:tab w:val="left" w:pos="142"/>
        </w:tabs>
        <w:spacing w:after="120" w:line="240" w:lineRule="auto"/>
        <w:rPr>
          <w:rFonts w:ascii="Arial" w:hAnsi="Arial" w:cs="Arial"/>
          <w:b/>
          <w:bCs/>
          <w:sz w:val="60"/>
          <w:szCs w:val="60"/>
        </w:rPr>
      </w:pPr>
      <w:r>
        <w:rPr>
          <w:rFonts w:ascii="Arial" w:hAnsi="Arial" w:cs="Arial"/>
          <w:b/>
          <w:bCs/>
          <w:sz w:val="60"/>
          <w:szCs w:val="60"/>
        </w:rPr>
        <w:lastRenderedPageBreak/>
        <w:t>Relatietherapie</w:t>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rFonts w:ascii="Arial" w:hAnsi="Arial" w:cs="Arial"/>
          <w:b/>
          <w:bCs/>
          <w:sz w:val="60"/>
          <w:szCs w:val="60"/>
        </w:rPr>
        <w:tab/>
      </w:r>
      <w:r w:rsidR="00BC5C86">
        <w:rPr>
          <w:noProof/>
        </w:rPr>
        <w:drawing>
          <wp:inline distT="0" distB="0" distL="0" distR="0" wp14:anchorId="2D2FF406" wp14:editId="7D19ACF2">
            <wp:extent cx="1225076" cy="487680"/>
            <wp:effectExtent l="0" t="0" r="0" b="7620"/>
            <wp:docPr id="1404420419"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925" cy="488416"/>
                    </a:xfrm>
                    <a:prstGeom prst="rect">
                      <a:avLst/>
                    </a:prstGeom>
                    <a:noFill/>
                    <a:ln>
                      <a:noFill/>
                    </a:ln>
                  </pic:spPr>
                </pic:pic>
              </a:graphicData>
            </a:graphic>
          </wp:inline>
        </w:drawing>
      </w:r>
    </w:p>
    <w:p w14:paraId="4EF6ED34" w14:textId="0F67B65A" w:rsidR="009E46D8" w:rsidRPr="00EF309E" w:rsidRDefault="009E46D8" w:rsidP="0066581E">
      <w:pPr>
        <w:tabs>
          <w:tab w:val="left" w:pos="142"/>
        </w:tabs>
        <w:spacing w:after="120" w:line="240" w:lineRule="auto"/>
        <w:rPr>
          <w:rFonts w:ascii="Arial" w:hAnsi="Arial" w:cs="Arial"/>
          <w:b/>
          <w:bCs/>
          <w:sz w:val="24"/>
          <w:szCs w:val="24"/>
        </w:rPr>
      </w:pPr>
      <w:r w:rsidRPr="00EF309E">
        <w:rPr>
          <w:rFonts w:ascii="Arial" w:hAnsi="Arial" w:cs="Arial"/>
          <w:b/>
          <w:bCs/>
          <w:sz w:val="24"/>
          <w:szCs w:val="24"/>
        </w:rPr>
        <w:t>Personages</w:t>
      </w:r>
    </w:p>
    <w:p w14:paraId="604A4586" w14:textId="77777777" w:rsidR="001A727A" w:rsidRDefault="003F5601" w:rsidP="001A727A">
      <w:pPr>
        <w:pStyle w:val="Lijstalinea"/>
        <w:numPr>
          <w:ilvl w:val="0"/>
          <w:numId w:val="7"/>
        </w:numPr>
        <w:tabs>
          <w:tab w:val="left" w:pos="142"/>
        </w:tabs>
        <w:spacing w:after="120" w:line="240" w:lineRule="auto"/>
        <w:rPr>
          <w:rFonts w:ascii="Arial" w:hAnsi="Arial" w:cs="Arial"/>
          <w:b/>
          <w:bCs/>
          <w:sz w:val="24"/>
          <w:szCs w:val="24"/>
        </w:rPr>
      </w:pPr>
      <w:r>
        <w:rPr>
          <w:rFonts w:ascii="Arial" w:hAnsi="Arial" w:cs="Arial"/>
          <w:sz w:val="24"/>
          <w:szCs w:val="24"/>
        </w:rPr>
        <w:t>Man</w:t>
      </w:r>
    </w:p>
    <w:p w14:paraId="464A24DB" w14:textId="3794DA0E" w:rsidR="001A727A" w:rsidRPr="000E60D5" w:rsidRDefault="003F5601" w:rsidP="0066581E">
      <w:pPr>
        <w:pStyle w:val="Lijstalinea"/>
        <w:numPr>
          <w:ilvl w:val="0"/>
          <w:numId w:val="7"/>
        </w:numPr>
        <w:tabs>
          <w:tab w:val="left" w:pos="142"/>
        </w:tabs>
        <w:spacing w:after="120" w:line="240" w:lineRule="auto"/>
        <w:rPr>
          <w:rFonts w:ascii="Arial" w:hAnsi="Arial" w:cs="Arial"/>
          <w:b/>
          <w:bCs/>
          <w:sz w:val="24"/>
          <w:szCs w:val="24"/>
        </w:rPr>
      </w:pPr>
      <w:r w:rsidRPr="001A727A">
        <w:rPr>
          <w:rFonts w:ascii="Arial" w:hAnsi="Arial" w:cs="Arial"/>
          <w:sz w:val="24"/>
          <w:szCs w:val="24"/>
        </w:rPr>
        <w:t>Vrouw</w:t>
      </w:r>
    </w:p>
    <w:p w14:paraId="2BDD574B" w14:textId="1C5A10FB" w:rsidR="009E46D8" w:rsidRPr="00F62BFA" w:rsidRDefault="009E46D8" w:rsidP="0066581E">
      <w:pPr>
        <w:tabs>
          <w:tab w:val="left" w:pos="142"/>
        </w:tabs>
        <w:spacing w:after="120" w:line="240" w:lineRule="auto"/>
        <w:rPr>
          <w:rFonts w:ascii="Arial" w:hAnsi="Arial" w:cs="Arial"/>
          <w:b/>
          <w:bCs/>
          <w:sz w:val="24"/>
          <w:szCs w:val="24"/>
        </w:rPr>
      </w:pPr>
      <w:r w:rsidRPr="00F62BFA">
        <w:rPr>
          <w:rFonts w:ascii="Arial" w:hAnsi="Arial" w:cs="Arial"/>
          <w:b/>
          <w:bCs/>
          <w:sz w:val="24"/>
          <w:szCs w:val="24"/>
        </w:rPr>
        <w:t>Attributen</w:t>
      </w:r>
    </w:p>
    <w:p w14:paraId="00048201" w14:textId="38F09793" w:rsidR="001A727A" w:rsidRDefault="001A727A" w:rsidP="0066581E">
      <w:pPr>
        <w:pStyle w:val="Lijstalinea"/>
        <w:numPr>
          <w:ilvl w:val="0"/>
          <w:numId w:val="7"/>
        </w:numPr>
        <w:tabs>
          <w:tab w:val="left" w:pos="142"/>
        </w:tabs>
        <w:spacing w:after="120" w:line="240" w:lineRule="auto"/>
        <w:rPr>
          <w:rFonts w:ascii="Arial" w:hAnsi="Arial" w:cs="Arial"/>
          <w:sz w:val="24"/>
          <w:szCs w:val="24"/>
        </w:rPr>
      </w:pPr>
      <w:r w:rsidRPr="001A727A">
        <w:rPr>
          <w:rFonts w:ascii="Arial" w:hAnsi="Arial" w:cs="Arial"/>
          <w:sz w:val="24"/>
          <w:szCs w:val="24"/>
        </w:rPr>
        <w:t>X</w:t>
      </w:r>
    </w:p>
    <w:p w14:paraId="1DC0B3C8" w14:textId="77777777" w:rsidR="00F75B78" w:rsidRPr="00F75B78" w:rsidRDefault="00F75B78" w:rsidP="00F75B78">
      <w:pPr>
        <w:pStyle w:val="Lijstalinea"/>
        <w:tabs>
          <w:tab w:val="left" w:pos="142"/>
        </w:tabs>
        <w:spacing w:after="120" w:line="240" w:lineRule="auto"/>
        <w:rPr>
          <w:rFonts w:ascii="Arial" w:hAnsi="Arial" w:cs="Arial"/>
          <w:sz w:val="24"/>
          <w:szCs w:val="24"/>
        </w:rPr>
      </w:pPr>
    </w:p>
    <w:p w14:paraId="545F97C0" w14:textId="6FD831DD" w:rsidR="003F5601" w:rsidRDefault="003F5601" w:rsidP="0066581E">
      <w:pPr>
        <w:tabs>
          <w:tab w:val="left" w:pos="142"/>
        </w:tabs>
        <w:spacing w:after="120" w:line="240" w:lineRule="auto"/>
        <w:rPr>
          <w:rFonts w:ascii="Arial" w:hAnsi="Arial" w:cs="Arial"/>
          <w:i/>
          <w:iCs/>
          <w:sz w:val="24"/>
          <w:szCs w:val="24"/>
        </w:rPr>
      </w:pPr>
      <w:r>
        <w:rPr>
          <w:rFonts w:ascii="Arial" w:hAnsi="Arial" w:cs="Arial"/>
          <w:i/>
          <w:iCs/>
          <w:sz w:val="24"/>
          <w:szCs w:val="24"/>
        </w:rPr>
        <w:t xml:space="preserve">Man en vrouw komen </w:t>
      </w:r>
      <w:r w:rsidR="00F75B78">
        <w:rPr>
          <w:rFonts w:ascii="Arial" w:hAnsi="Arial" w:cs="Arial"/>
          <w:i/>
          <w:iCs/>
          <w:sz w:val="24"/>
          <w:szCs w:val="24"/>
        </w:rPr>
        <w:t>staan voor</w:t>
      </w:r>
      <w:r>
        <w:rPr>
          <w:rFonts w:ascii="Arial" w:hAnsi="Arial" w:cs="Arial"/>
          <w:i/>
          <w:iCs/>
          <w:sz w:val="24"/>
          <w:szCs w:val="24"/>
        </w:rPr>
        <w:t xml:space="preserve"> de deur bij de relatietherapeut. Man </w:t>
      </w:r>
      <w:r w:rsidR="00EF61F6">
        <w:rPr>
          <w:rFonts w:ascii="Arial" w:hAnsi="Arial" w:cs="Arial"/>
          <w:i/>
          <w:iCs/>
          <w:sz w:val="24"/>
          <w:szCs w:val="24"/>
        </w:rPr>
        <w:t>aarzelt</w:t>
      </w:r>
      <w:r>
        <w:rPr>
          <w:rFonts w:ascii="Arial" w:hAnsi="Arial" w:cs="Arial"/>
          <w:i/>
          <w:iCs/>
          <w:sz w:val="24"/>
          <w:szCs w:val="24"/>
        </w:rPr>
        <w:t>, blijft buiten staan. Zijn vrouw is vastberaden en loopt naar binnen.</w:t>
      </w:r>
    </w:p>
    <w:p w14:paraId="2D3B8926" w14:textId="77777777" w:rsidR="001A727A" w:rsidRDefault="001A727A" w:rsidP="0066581E">
      <w:pPr>
        <w:tabs>
          <w:tab w:val="left" w:pos="142"/>
        </w:tabs>
        <w:spacing w:after="120" w:line="240" w:lineRule="auto"/>
        <w:rPr>
          <w:rFonts w:ascii="Arial" w:hAnsi="Arial" w:cs="Arial"/>
          <w:sz w:val="24"/>
          <w:szCs w:val="24"/>
        </w:rPr>
      </w:pPr>
    </w:p>
    <w:p w14:paraId="3A7D9D12" w14:textId="47FC1842" w:rsidR="003F5601" w:rsidRDefault="003F5601"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Henry. Je gaat NU naar binnen.</w:t>
      </w:r>
    </w:p>
    <w:p w14:paraId="0D11F0ED" w14:textId="19B84B01" w:rsidR="003F5601" w:rsidRDefault="003F5601"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Annet…kun je mij een beetje ruimte geven?</w:t>
      </w:r>
    </w:p>
    <w:p w14:paraId="4E222D72" w14:textId="6186C28C" w:rsidR="003F5601" w:rsidRDefault="003F5601"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Een beetje ruimte geven? Een beetje ruimte geven? Henry! Laat me niet lachen!</w:t>
      </w:r>
    </w:p>
    <w:p w14:paraId="6078DAD6" w14:textId="77777777" w:rsidR="001A727A" w:rsidRDefault="001A727A" w:rsidP="0066581E">
      <w:pPr>
        <w:tabs>
          <w:tab w:val="left" w:pos="142"/>
        </w:tabs>
        <w:spacing w:after="120" w:line="240" w:lineRule="auto"/>
        <w:rPr>
          <w:rFonts w:ascii="Arial" w:hAnsi="Arial" w:cs="Arial"/>
          <w:i/>
          <w:iCs/>
          <w:sz w:val="24"/>
          <w:szCs w:val="24"/>
        </w:rPr>
      </w:pPr>
    </w:p>
    <w:p w14:paraId="09E2682D" w14:textId="60095117" w:rsidR="00EF61F6" w:rsidRPr="00EF61F6" w:rsidRDefault="00EF61F6" w:rsidP="0066581E">
      <w:pPr>
        <w:tabs>
          <w:tab w:val="left" w:pos="142"/>
        </w:tabs>
        <w:spacing w:after="120" w:line="240" w:lineRule="auto"/>
        <w:rPr>
          <w:rFonts w:ascii="Arial" w:hAnsi="Arial" w:cs="Arial"/>
          <w:i/>
          <w:iCs/>
          <w:sz w:val="24"/>
          <w:szCs w:val="24"/>
        </w:rPr>
      </w:pPr>
      <w:r w:rsidRPr="00EF61F6">
        <w:rPr>
          <w:rFonts w:ascii="Arial" w:hAnsi="Arial" w:cs="Arial"/>
          <w:i/>
          <w:iCs/>
          <w:sz w:val="24"/>
          <w:szCs w:val="24"/>
        </w:rPr>
        <w:t>Vrouw begint probeert man naar binnen te trekken.</w:t>
      </w:r>
    </w:p>
    <w:p w14:paraId="4525980A" w14:textId="77777777" w:rsidR="001A727A" w:rsidRDefault="001A727A" w:rsidP="0066581E">
      <w:pPr>
        <w:tabs>
          <w:tab w:val="left" w:pos="142"/>
        </w:tabs>
        <w:spacing w:after="120" w:line="240" w:lineRule="auto"/>
        <w:rPr>
          <w:rFonts w:ascii="Arial" w:hAnsi="Arial" w:cs="Arial"/>
          <w:sz w:val="24"/>
          <w:szCs w:val="24"/>
        </w:rPr>
      </w:pPr>
    </w:p>
    <w:p w14:paraId="30007BC7" w14:textId="17702AC5" w:rsidR="003F5601" w:rsidRDefault="003F5601"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r>
      <w:r w:rsidR="009F0C15">
        <w:rPr>
          <w:rFonts w:ascii="Arial" w:hAnsi="Arial" w:cs="Arial"/>
          <w:sz w:val="24"/>
          <w:szCs w:val="24"/>
        </w:rPr>
        <w:t>Alsjeblieft zeg, k</w:t>
      </w:r>
      <w:r>
        <w:rPr>
          <w:rFonts w:ascii="Arial" w:hAnsi="Arial" w:cs="Arial"/>
          <w:sz w:val="24"/>
          <w:szCs w:val="24"/>
        </w:rPr>
        <w:t>un je je een beetje inhouden?</w:t>
      </w:r>
    </w:p>
    <w:p w14:paraId="3E580FB6" w14:textId="447CC2C0" w:rsidR="003F5601" w:rsidRDefault="003F5601"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Een beetje inhouden? Vraag je nou echt, of ik me een beetje wil inhouden?</w:t>
      </w:r>
      <w:r w:rsidR="00EF61F6">
        <w:rPr>
          <w:rFonts w:ascii="Arial" w:hAnsi="Arial" w:cs="Arial"/>
          <w:sz w:val="24"/>
          <w:szCs w:val="24"/>
        </w:rPr>
        <w:t xml:space="preserve"> Dat heb ik al maandenlang gedaan. Jij gaat NU mee naar </w:t>
      </w:r>
      <w:r w:rsidR="009F0C15">
        <w:rPr>
          <w:rFonts w:ascii="Arial" w:hAnsi="Arial" w:cs="Arial"/>
          <w:sz w:val="24"/>
          <w:szCs w:val="24"/>
        </w:rPr>
        <w:t>de relatietherapeut.</w:t>
      </w:r>
    </w:p>
    <w:p w14:paraId="04C05B33" w14:textId="77777777" w:rsidR="001A727A" w:rsidRDefault="001A727A" w:rsidP="0066581E">
      <w:pPr>
        <w:tabs>
          <w:tab w:val="left" w:pos="142"/>
        </w:tabs>
        <w:spacing w:after="120" w:line="240" w:lineRule="auto"/>
        <w:rPr>
          <w:rFonts w:ascii="Arial" w:hAnsi="Arial" w:cs="Arial"/>
          <w:i/>
          <w:iCs/>
          <w:sz w:val="24"/>
          <w:szCs w:val="24"/>
        </w:rPr>
      </w:pPr>
    </w:p>
    <w:p w14:paraId="5E5723D0" w14:textId="4E46949E" w:rsidR="00EF61F6" w:rsidRPr="00EF61F6" w:rsidRDefault="00EF61F6" w:rsidP="0066581E">
      <w:pPr>
        <w:tabs>
          <w:tab w:val="left" w:pos="142"/>
        </w:tabs>
        <w:spacing w:after="120" w:line="240" w:lineRule="auto"/>
        <w:rPr>
          <w:rFonts w:ascii="Arial" w:hAnsi="Arial" w:cs="Arial"/>
          <w:i/>
          <w:iCs/>
          <w:sz w:val="24"/>
          <w:szCs w:val="24"/>
        </w:rPr>
      </w:pPr>
      <w:r w:rsidRPr="00EF61F6">
        <w:rPr>
          <w:rFonts w:ascii="Arial" w:hAnsi="Arial" w:cs="Arial"/>
          <w:i/>
          <w:iCs/>
          <w:sz w:val="24"/>
          <w:szCs w:val="24"/>
        </w:rPr>
        <w:t>Man wrikt zich los</w:t>
      </w:r>
      <w:r>
        <w:rPr>
          <w:rFonts w:ascii="Arial" w:hAnsi="Arial" w:cs="Arial"/>
          <w:i/>
          <w:iCs/>
          <w:sz w:val="24"/>
          <w:szCs w:val="24"/>
        </w:rPr>
        <w:t>, maar blijft buiten staan</w:t>
      </w:r>
      <w:r w:rsidRPr="00EF61F6">
        <w:rPr>
          <w:rFonts w:ascii="Arial" w:hAnsi="Arial" w:cs="Arial"/>
          <w:i/>
          <w:iCs/>
          <w:sz w:val="24"/>
          <w:szCs w:val="24"/>
        </w:rPr>
        <w:t>.</w:t>
      </w:r>
    </w:p>
    <w:p w14:paraId="1C74C37B" w14:textId="77777777" w:rsidR="001A727A" w:rsidRDefault="001A727A" w:rsidP="0066581E">
      <w:pPr>
        <w:tabs>
          <w:tab w:val="left" w:pos="142"/>
        </w:tabs>
        <w:spacing w:after="120" w:line="240" w:lineRule="auto"/>
        <w:rPr>
          <w:rFonts w:ascii="Arial" w:hAnsi="Arial" w:cs="Arial"/>
          <w:sz w:val="24"/>
          <w:szCs w:val="24"/>
        </w:rPr>
      </w:pPr>
    </w:p>
    <w:p w14:paraId="50813013" w14:textId="467C16FB" w:rsidR="00EF61F6" w:rsidRDefault="003F5601"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sidR="00EF61F6">
        <w:rPr>
          <w:rFonts w:ascii="Arial" w:hAnsi="Arial" w:cs="Arial"/>
          <w:sz w:val="24"/>
          <w:szCs w:val="24"/>
        </w:rPr>
        <w:tab/>
        <w:t>Vertrouw er nou maar op dat ik mee naar binnen ga. Ik heb alleen even wat meer tijd nodig.</w:t>
      </w:r>
    </w:p>
    <w:p w14:paraId="700A986F" w14:textId="31C1EFC5" w:rsidR="00EF61F6" w:rsidRDefault="00EF61F6"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Vertrouwen?! Jou?!</w:t>
      </w:r>
    </w:p>
    <w:p w14:paraId="78181DB9" w14:textId="7AB0D219" w:rsidR="00EF61F6" w:rsidRDefault="00EF61F6"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sidR="009F0C15">
        <w:rPr>
          <w:rFonts w:ascii="Arial" w:hAnsi="Arial" w:cs="Arial"/>
          <w:sz w:val="24"/>
          <w:szCs w:val="24"/>
        </w:rPr>
        <w:t>Ok</w:t>
      </w:r>
      <w:r w:rsidR="001A727A">
        <w:rPr>
          <w:rFonts w:ascii="Arial" w:hAnsi="Arial" w:cs="Arial"/>
          <w:sz w:val="24"/>
          <w:szCs w:val="24"/>
        </w:rPr>
        <w:t>é</w:t>
      </w:r>
      <w:r w:rsidR="009F0C15">
        <w:rPr>
          <w:rFonts w:ascii="Arial" w:hAnsi="Arial" w:cs="Arial"/>
          <w:sz w:val="24"/>
          <w:szCs w:val="24"/>
        </w:rPr>
        <w:t xml:space="preserve">, Annet. </w:t>
      </w:r>
      <w:r>
        <w:rPr>
          <w:rFonts w:ascii="Arial" w:hAnsi="Arial" w:cs="Arial"/>
          <w:sz w:val="24"/>
          <w:szCs w:val="24"/>
        </w:rPr>
        <w:t>Als je mij niet meer vertrouwt, kunnen we net zo goed niet naar binnen gaan.</w:t>
      </w:r>
    </w:p>
    <w:p w14:paraId="14D7BD70" w14:textId="15F0FC82" w:rsidR="00EF61F6" w:rsidRDefault="00EF61F6"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Natuurlijk vertrouw ik jou niet. Jij gaat vreemd!</w:t>
      </w:r>
    </w:p>
    <w:p w14:paraId="5913C351" w14:textId="1BB141F3" w:rsidR="00EF61F6" w:rsidRDefault="00EF61F6"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Door jou.</w:t>
      </w:r>
    </w:p>
    <w:p w14:paraId="7A3BBC53" w14:textId="6EB4FA76" w:rsidR="00EF61F6" w:rsidRDefault="00EF61F6"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Door mij?!</w:t>
      </w:r>
    </w:p>
    <w:p w14:paraId="2FF97F0C" w14:textId="2A276601" w:rsidR="00EF61F6" w:rsidRDefault="00EF61F6" w:rsidP="001A727A">
      <w:pPr>
        <w:tabs>
          <w:tab w:val="left" w:pos="142"/>
        </w:tabs>
        <w:spacing w:after="120" w:line="240" w:lineRule="auto"/>
        <w:ind w:left="2124" w:hanging="2124"/>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t>Ja natuurlijk, door jou! Als jij me genoeg aandacht had gegeven, had ik dat niet bij Els op kantoor hoeven zoeken. Als jij wel zou durven vliegen, had ik niet stiekem met Jeanne een citytrip hoeven maken. En als jij eens een keer gewoon naar mij zou luisteren, had ik het niet in mijn hoofd gehaald om op blinddate te gaan met Sabine.</w:t>
      </w:r>
    </w:p>
    <w:p w14:paraId="50EFA6C6" w14:textId="00B9964F" w:rsidR="00EF61F6" w:rsidRDefault="00EF61F6"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Oh. Dus het komt allemaal door mij.</w:t>
      </w:r>
    </w:p>
    <w:p w14:paraId="68B3E17F" w14:textId="1E444DF1" w:rsidR="00EF61F6" w:rsidRDefault="00EF61F6"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r>
      <w:r w:rsidR="009F0C15">
        <w:rPr>
          <w:rFonts w:ascii="Arial" w:hAnsi="Arial" w:cs="Arial"/>
          <w:sz w:val="24"/>
          <w:szCs w:val="24"/>
        </w:rPr>
        <w:t>Zullen we dat aan de relatietherapeut overlaten?</w:t>
      </w:r>
    </w:p>
    <w:p w14:paraId="3D6ED438" w14:textId="471B4275" w:rsidR="009F0C15" w:rsidRDefault="009F0C15"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Dan zul je toch echt mee naar binnen moeten gaan!</w:t>
      </w:r>
    </w:p>
    <w:p w14:paraId="2105CC60" w14:textId="77777777" w:rsidR="001A727A" w:rsidRDefault="001A727A" w:rsidP="0066581E">
      <w:pPr>
        <w:tabs>
          <w:tab w:val="left" w:pos="142"/>
        </w:tabs>
        <w:spacing w:after="120" w:line="240" w:lineRule="auto"/>
        <w:rPr>
          <w:rFonts w:ascii="Arial" w:hAnsi="Arial" w:cs="Arial"/>
          <w:i/>
          <w:iCs/>
          <w:sz w:val="24"/>
          <w:szCs w:val="24"/>
        </w:rPr>
      </w:pPr>
    </w:p>
    <w:p w14:paraId="626717FA" w14:textId="40BE0245" w:rsidR="001A727A" w:rsidRDefault="009F0C15" w:rsidP="0066581E">
      <w:pPr>
        <w:tabs>
          <w:tab w:val="left" w:pos="142"/>
        </w:tabs>
        <w:spacing w:after="120" w:line="240" w:lineRule="auto"/>
        <w:rPr>
          <w:rFonts w:ascii="Arial" w:hAnsi="Arial" w:cs="Arial"/>
          <w:i/>
          <w:iCs/>
          <w:sz w:val="24"/>
          <w:szCs w:val="24"/>
        </w:rPr>
      </w:pPr>
      <w:r w:rsidRPr="009F0C15">
        <w:rPr>
          <w:rFonts w:ascii="Arial" w:hAnsi="Arial" w:cs="Arial"/>
          <w:i/>
          <w:iCs/>
          <w:sz w:val="24"/>
          <w:szCs w:val="24"/>
        </w:rPr>
        <w:lastRenderedPageBreak/>
        <w:t>Vrouw begint hardhandig aan haar man te trekken.</w:t>
      </w:r>
    </w:p>
    <w:p w14:paraId="7D0127FC" w14:textId="77777777" w:rsidR="00D36BD2" w:rsidRPr="00D36BD2" w:rsidRDefault="00D36BD2" w:rsidP="0066581E">
      <w:pPr>
        <w:tabs>
          <w:tab w:val="left" w:pos="142"/>
        </w:tabs>
        <w:spacing w:after="120" w:line="240" w:lineRule="auto"/>
        <w:rPr>
          <w:rFonts w:ascii="Arial" w:hAnsi="Arial" w:cs="Arial"/>
          <w:i/>
          <w:iCs/>
          <w:sz w:val="24"/>
          <w:szCs w:val="24"/>
        </w:rPr>
      </w:pPr>
    </w:p>
    <w:p w14:paraId="5787C429" w14:textId="767E3293" w:rsidR="009F0C15" w:rsidRDefault="009F0C15"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Henry! Je gaat NU meer naar binnen. Hoor je mij? NU!</w:t>
      </w:r>
    </w:p>
    <w:p w14:paraId="001057D7" w14:textId="457643E9" w:rsidR="001A727A" w:rsidRDefault="009F0C15" w:rsidP="0066581E">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Laat me los</w:t>
      </w:r>
      <w:r w:rsidR="001A727A">
        <w:rPr>
          <w:rFonts w:ascii="Arial" w:hAnsi="Arial" w:cs="Arial"/>
          <w:sz w:val="24"/>
          <w:szCs w:val="24"/>
        </w:rPr>
        <w:t>!</w:t>
      </w:r>
    </w:p>
    <w:p w14:paraId="68679B47" w14:textId="77777777" w:rsidR="00E37063" w:rsidRPr="00E37063" w:rsidRDefault="00E37063" w:rsidP="0066581E">
      <w:pPr>
        <w:tabs>
          <w:tab w:val="left" w:pos="142"/>
        </w:tabs>
        <w:spacing w:after="120" w:line="240" w:lineRule="auto"/>
        <w:rPr>
          <w:rFonts w:ascii="Arial" w:hAnsi="Arial" w:cs="Arial"/>
          <w:sz w:val="24"/>
          <w:szCs w:val="24"/>
        </w:rPr>
      </w:pPr>
    </w:p>
    <w:p w14:paraId="1E3F2E98" w14:textId="5EE22031" w:rsidR="009F0C15" w:rsidRDefault="009F0C15" w:rsidP="0066581E">
      <w:pPr>
        <w:tabs>
          <w:tab w:val="left" w:pos="142"/>
        </w:tabs>
        <w:spacing w:after="120" w:line="240" w:lineRule="auto"/>
        <w:rPr>
          <w:rFonts w:ascii="Arial" w:hAnsi="Arial" w:cs="Arial"/>
          <w:i/>
          <w:iCs/>
          <w:sz w:val="24"/>
          <w:szCs w:val="24"/>
        </w:rPr>
      </w:pPr>
      <w:r w:rsidRPr="009F0C15">
        <w:rPr>
          <w:rFonts w:ascii="Arial" w:hAnsi="Arial" w:cs="Arial"/>
          <w:i/>
          <w:iCs/>
          <w:sz w:val="24"/>
          <w:szCs w:val="24"/>
        </w:rPr>
        <w:t xml:space="preserve">Vrouw duwt man naar binnen. </w:t>
      </w:r>
      <w:r w:rsidR="00E37063">
        <w:rPr>
          <w:rFonts w:ascii="Arial" w:hAnsi="Arial" w:cs="Arial"/>
          <w:i/>
          <w:iCs/>
          <w:sz w:val="24"/>
          <w:szCs w:val="24"/>
        </w:rPr>
        <w:t>Man valt.</w:t>
      </w:r>
    </w:p>
    <w:p w14:paraId="0E812C4E" w14:textId="77777777" w:rsidR="00E37063" w:rsidRPr="009F0C15" w:rsidRDefault="00E37063" w:rsidP="0066581E">
      <w:pPr>
        <w:tabs>
          <w:tab w:val="left" w:pos="142"/>
        </w:tabs>
        <w:spacing w:after="120" w:line="240" w:lineRule="auto"/>
        <w:rPr>
          <w:rFonts w:ascii="Arial" w:hAnsi="Arial" w:cs="Arial"/>
          <w:i/>
          <w:iCs/>
          <w:sz w:val="24"/>
          <w:szCs w:val="24"/>
        </w:rPr>
      </w:pPr>
    </w:p>
    <w:p w14:paraId="42A449F9" w14:textId="4F2C98C1" w:rsidR="00E37063" w:rsidRDefault="00E37063" w:rsidP="0066581E">
      <w:pPr>
        <w:tabs>
          <w:tab w:val="left" w:pos="142"/>
        </w:tabs>
        <w:spacing w:after="120" w:line="240" w:lineRule="auto"/>
        <w:rPr>
          <w:rFonts w:ascii="Arial" w:hAnsi="Arial" w:cs="Arial"/>
          <w:sz w:val="24"/>
          <w:szCs w:val="24"/>
        </w:rPr>
      </w:pPr>
      <w:r>
        <w:rPr>
          <w:rFonts w:ascii="Arial" w:hAnsi="Arial" w:cs="Arial"/>
          <w:sz w:val="24"/>
          <w:szCs w:val="24"/>
        </w:rPr>
        <w:t>Vrouw:</w:t>
      </w:r>
      <w:r>
        <w:rPr>
          <w:rFonts w:ascii="Arial" w:hAnsi="Arial" w:cs="Arial"/>
          <w:sz w:val="24"/>
          <w:szCs w:val="24"/>
        </w:rPr>
        <w:tab/>
      </w:r>
      <w:r>
        <w:rPr>
          <w:rFonts w:ascii="Arial" w:hAnsi="Arial" w:cs="Arial"/>
          <w:sz w:val="24"/>
          <w:szCs w:val="24"/>
        </w:rPr>
        <w:tab/>
        <w:t>De therapeut is een hele leuke</w:t>
      </w:r>
      <w:r w:rsidR="00407FB7">
        <w:rPr>
          <w:rFonts w:ascii="Arial" w:hAnsi="Arial" w:cs="Arial"/>
          <w:sz w:val="24"/>
          <w:szCs w:val="24"/>
        </w:rPr>
        <w:t>, spontane, jonge</w:t>
      </w:r>
      <w:r>
        <w:rPr>
          <w:rFonts w:ascii="Arial" w:hAnsi="Arial" w:cs="Arial"/>
          <w:sz w:val="24"/>
          <w:szCs w:val="24"/>
        </w:rPr>
        <w:t xml:space="preserve"> vrouw.</w:t>
      </w:r>
    </w:p>
    <w:p w14:paraId="357DAEE1" w14:textId="77777777" w:rsidR="00252904" w:rsidRDefault="00252904" w:rsidP="0066581E">
      <w:pPr>
        <w:tabs>
          <w:tab w:val="left" w:pos="142"/>
        </w:tabs>
        <w:spacing w:after="120" w:line="240" w:lineRule="auto"/>
        <w:rPr>
          <w:rFonts w:ascii="Arial" w:hAnsi="Arial" w:cs="Arial"/>
          <w:sz w:val="24"/>
          <w:szCs w:val="24"/>
        </w:rPr>
      </w:pPr>
    </w:p>
    <w:p w14:paraId="0D3027A4" w14:textId="348E151A" w:rsidR="00252904" w:rsidRDefault="00E37063" w:rsidP="0066581E">
      <w:pPr>
        <w:tabs>
          <w:tab w:val="left" w:pos="142"/>
        </w:tabs>
        <w:spacing w:after="120" w:line="240" w:lineRule="auto"/>
        <w:rPr>
          <w:rFonts w:ascii="Arial" w:hAnsi="Arial" w:cs="Arial"/>
          <w:i/>
          <w:iCs/>
          <w:sz w:val="24"/>
          <w:szCs w:val="24"/>
        </w:rPr>
      </w:pPr>
      <w:r w:rsidRPr="00252904">
        <w:rPr>
          <w:rFonts w:ascii="Arial" w:hAnsi="Arial" w:cs="Arial"/>
          <w:i/>
          <w:iCs/>
          <w:sz w:val="24"/>
          <w:szCs w:val="24"/>
        </w:rPr>
        <w:t xml:space="preserve">Man vindt het </w:t>
      </w:r>
      <w:r w:rsidR="00E9346B" w:rsidRPr="00252904">
        <w:rPr>
          <w:rFonts w:ascii="Arial" w:hAnsi="Arial" w:cs="Arial"/>
          <w:i/>
          <w:iCs/>
          <w:sz w:val="24"/>
          <w:szCs w:val="24"/>
        </w:rPr>
        <w:t xml:space="preserve">opeens wel leuk om </w:t>
      </w:r>
      <w:r w:rsidR="00252904" w:rsidRPr="00252904">
        <w:rPr>
          <w:rFonts w:ascii="Arial" w:hAnsi="Arial" w:cs="Arial"/>
          <w:i/>
          <w:iCs/>
          <w:sz w:val="24"/>
          <w:szCs w:val="24"/>
        </w:rPr>
        <w:t xml:space="preserve">met </w:t>
      </w:r>
      <w:r w:rsidR="00E9346B" w:rsidRPr="00252904">
        <w:rPr>
          <w:rFonts w:ascii="Arial" w:hAnsi="Arial" w:cs="Arial"/>
          <w:i/>
          <w:iCs/>
          <w:sz w:val="24"/>
          <w:szCs w:val="24"/>
        </w:rPr>
        <w:t xml:space="preserve">een een leuke </w:t>
      </w:r>
      <w:r w:rsidR="00407FB7">
        <w:rPr>
          <w:rFonts w:ascii="Arial" w:hAnsi="Arial" w:cs="Arial"/>
          <w:i/>
          <w:iCs/>
          <w:sz w:val="24"/>
          <w:szCs w:val="24"/>
        </w:rPr>
        <w:t>therapeut</w:t>
      </w:r>
      <w:r w:rsidR="00E9346B" w:rsidRPr="00252904">
        <w:rPr>
          <w:rFonts w:ascii="Arial" w:hAnsi="Arial" w:cs="Arial"/>
          <w:i/>
          <w:iCs/>
          <w:sz w:val="24"/>
          <w:szCs w:val="24"/>
        </w:rPr>
        <w:t xml:space="preserve"> </w:t>
      </w:r>
      <w:r w:rsidR="00252904" w:rsidRPr="00252904">
        <w:rPr>
          <w:rFonts w:ascii="Arial" w:hAnsi="Arial" w:cs="Arial"/>
          <w:i/>
          <w:iCs/>
          <w:sz w:val="24"/>
          <w:szCs w:val="24"/>
        </w:rPr>
        <w:t>te gaan praten. Hij staat zelfverzekerd op.</w:t>
      </w:r>
    </w:p>
    <w:p w14:paraId="6CC7967D" w14:textId="77777777" w:rsidR="00252904" w:rsidRDefault="00252904" w:rsidP="0066581E">
      <w:pPr>
        <w:tabs>
          <w:tab w:val="left" w:pos="142"/>
        </w:tabs>
        <w:spacing w:after="120" w:line="240" w:lineRule="auto"/>
        <w:rPr>
          <w:rFonts w:ascii="Arial" w:hAnsi="Arial" w:cs="Arial"/>
          <w:i/>
          <w:iCs/>
          <w:sz w:val="24"/>
          <w:szCs w:val="24"/>
        </w:rPr>
      </w:pPr>
    </w:p>
    <w:p w14:paraId="7224DEB0" w14:textId="11AD5E8A" w:rsidR="00252904" w:rsidRDefault="00252904" w:rsidP="00252904">
      <w:pPr>
        <w:tabs>
          <w:tab w:val="left" w:pos="142"/>
        </w:tabs>
        <w:spacing w:after="120" w:line="240" w:lineRule="auto"/>
        <w:rPr>
          <w:rFonts w:ascii="Arial" w:hAnsi="Arial" w:cs="Arial"/>
          <w:sz w:val="24"/>
          <w:szCs w:val="24"/>
        </w:rPr>
      </w:pPr>
      <w:r>
        <w:rPr>
          <w:rFonts w:ascii="Arial" w:hAnsi="Arial" w:cs="Arial"/>
          <w:sz w:val="24"/>
          <w:szCs w:val="24"/>
        </w:rPr>
        <w:t>Man:</w:t>
      </w:r>
      <w:r>
        <w:rPr>
          <w:rFonts w:ascii="Arial" w:hAnsi="Arial" w:cs="Arial"/>
          <w:sz w:val="24"/>
          <w:szCs w:val="24"/>
        </w:rPr>
        <w:tab/>
      </w:r>
      <w:r>
        <w:rPr>
          <w:rFonts w:ascii="Arial" w:hAnsi="Arial" w:cs="Arial"/>
          <w:sz w:val="24"/>
          <w:szCs w:val="24"/>
        </w:rPr>
        <w:tab/>
      </w:r>
      <w:r>
        <w:rPr>
          <w:rFonts w:ascii="Arial" w:hAnsi="Arial" w:cs="Arial"/>
          <w:sz w:val="24"/>
          <w:szCs w:val="24"/>
        </w:rPr>
        <w:tab/>
        <w:t>Okay! Let’s go!</w:t>
      </w:r>
    </w:p>
    <w:p w14:paraId="1E605EE3" w14:textId="77777777" w:rsidR="00252904" w:rsidRPr="00252904" w:rsidRDefault="00252904" w:rsidP="0066581E">
      <w:pPr>
        <w:tabs>
          <w:tab w:val="left" w:pos="142"/>
        </w:tabs>
        <w:spacing w:after="120" w:line="240" w:lineRule="auto"/>
        <w:rPr>
          <w:rFonts w:ascii="Arial" w:hAnsi="Arial" w:cs="Arial"/>
          <w:i/>
          <w:iCs/>
          <w:sz w:val="24"/>
          <w:szCs w:val="24"/>
        </w:rPr>
      </w:pPr>
    </w:p>
    <w:p w14:paraId="73C01340" w14:textId="383C4954" w:rsidR="003F5601" w:rsidRPr="003F5601" w:rsidRDefault="003F5601" w:rsidP="0066581E">
      <w:pPr>
        <w:tabs>
          <w:tab w:val="left" w:pos="142"/>
        </w:tabs>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62B02156" w14:textId="77777777" w:rsidR="008E767A" w:rsidRPr="00796A61" w:rsidRDefault="008E767A" w:rsidP="0066581E">
      <w:pPr>
        <w:tabs>
          <w:tab w:val="left" w:pos="142"/>
        </w:tabs>
        <w:spacing w:after="120" w:line="240" w:lineRule="auto"/>
        <w:rPr>
          <w:rFonts w:ascii="Arial" w:hAnsi="Arial" w:cs="Arial"/>
          <w:i/>
          <w:iCs/>
          <w:sz w:val="24"/>
          <w:szCs w:val="24"/>
        </w:rPr>
      </w:pPr>
    </w:p>
    <w:p w14:paraId="1D9C74F7" w14:textId="77777777" w:rsidR="008E767A" w:rsidRPr="00796A61" w:rsidRDefault="008E767A" w:rsidP="0066581E">
      <w:pPr>
        <w:tabs>
          <w:tab w:val="left" w:pos="142"/>
        </w:tabs>
        <w:spacing w:after="120" w:line="240" w:lineRule="auto"/>
        <w:rPr>
          <w:rFonts w:ascii="Arial" w:hAnsi="Arial" w:cs="Arial"/>
          <w:sz w:val="24"/>
          <w:szCs w:val="24"/>
        </w:rPr>
      </w:pPr>
    </w:p>
    <w:p w14:paraId="2E0AEA05" w14:textId="77777777" w:rsidR="004778E8" w:rsidRPr="00796A61" w:rsidRDefault="004778E8" w:rsidP="0066581E">
      <w:pPr>
        <w:tabs>
          <w:tab w:val="left" w:pos="142"/>
        </w:tabs>
        <w:spacing w:after="120" w:line="240" w:lineRule="auto"/>
        <w:rPr>
          <w:rFonts w:ascii="Arial" w:hAnsi="Arial" w:cs="Arial"/>
          <w:sz w:val="24"/>
          <w:szCs w:val="24"/>
        </w:rPr>
      </w:pPr>
    </w:p>
    <w:p w14:paraId="6A2CF19C" w14:textId="77777777" w:rsidR="002738D8" w:rsidRPr="00796A61" w:rsidRDefault="002738D8" w:rsidP="0066581E">
      <w:pPr>
        <w:tabs>
          <w:tab w:val="left" w:pos="142"/>
        </w:tabs>
        <w:spacing w:after="120" w:line="240" w:lineRule="auto"/>
        <w:rPr>
          <w:rFonts w:ascii="Arial" w:hAnsi="Arial" w:cs="Arial"/>
          <w:sz w:val="24"/>
          <w:szCs w:val="24"/>
        </w:rPr>
      </w:pPr>
    </w:p>
    <w:p w14:paraId="7B5D3DE3" w14:textId="77777777" w:rsidR="001B17CA" w:rsidRPr="00796A61" w:rsidRDefault="001B17CA" w:rsidP="0066581E">
      <w:pPr>
        <w:tabs>
          <w:tab w:val="left" w:pos="142"/>
        </w:tabs>
        <w:spacing w:after="120" w:line="240" w:lineRule="auto"/>
        <w:rPr>
          <w:rFonts w:ascii="Arial" w:hAnsi="Arial" w:cs="Arial"/>
          <w:sz w:val="24"/>
          <w:szCs w:val="24"/>
        </w:rPr>
      </w:pPr>
    </w:p>
    <w:p w14:paraId="795B0923" w14:textId="77777777" w:rsidR="005B6891" w:rsidRPr="00796A61" w:rsidRDefault="005B6891" w:rsidP="0066581E">
      <w:pPr>
        <w:tabs>
          <w:tab w:val="left" w:pos="142"/>
        </w:tabs>
        <w:spacing w:after="120" w:line="240" w:lineRule="auto"/>
        <w:rPr>
          <w:rFonts w:ascii="Arial" w:hAnsi="Arial" w:cs="Arial"/>
          <w:sz w:val="24"/>
          <w:szCs w:val="24"/>
        </w:rPr>
      </w:pPr>
    </w:p>
    <w:sectPr w:rsidR="005B6891" w:rsidRPr="00796A61" w:rsidSect="003A189F">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79E7"/>
    <w:multiLevelType w:val="hybridMultilevel"/>
    <w:tmpl w:val="85E6724A"/>
    <w:lvl w:ilvl="0" w:tplc="38964466">
      <w:start w:val="15"/>
      <w:numFmt w:val="decimal"/>
      <w:lvlText w:val="%1"/>
      <w:lvlJc w:val="left"/>
      <w:pPr>
        <w:ind w:left="1032" w:hanging="67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566269"/>
    <w:multiLevelType w:val="hybridMultilevel"/>
    <w:tmpl w:val="4A9A8DCE"/>
    <w:lvl w:ilvl="0" w:tplc="C096AC60">
      <w:start w:val="1"/>
      <w:numFmt w:val="decimal"/>
      <w:lvlText w:val="%1."/>
      <w:lvlJc w:val="left"/>
      <w:pPr>
        <w:ind w:left="1080" w:hanging="720"/>
      </w:pPr>
      <w:rPr>
        <w:rFonts w:hint="default"/>
        <w:b/>
        <w:bCs/>
        <w:sz w:val="60"/>
        <w:szCs w:val="6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623EE4"/>
    <w:multiLevelType w:val="hybridMultilevel"/>
    <w:tmpl w:val="0624D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124613"/>
    <w:multiLevelType w:val="hybridMultilevel"/>
    <w:tmpl w:val="05E21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A07DA9"/>
    <w:multiLevelType w:val="hybridMultilevel"/>
    <w:tmpl w:val="0220DA80"/>
    <w:lvl w:ilvl="0" w:tplc="07D8423A">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B747E2"/>
    <w:multiLevelType w:val="hybridMultilevel"/>
    <w:tmpl w:val="110EB4A0"/>
    <w:lvl w:ilvl="0" w:tplc="83BC34C6">
      <w:start w:val="18"/>
      <w:numFmt w:val="decimal"/>
      <w:lvlText w:val="%1."/>
      <w:lvlJc w:val="left"/>
      <w:pPr>
        <w:ind w:left="1200" w:hanging="8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BD5F84"/>
    <w:multiLevelType w:val="hybridMultilevel"/>
    <w:tmpl w:val="9D1E198A"/>
    <w:lvl w:ilvl="0" w:tplc="9CE0EE4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1E940E8"/>
    <w:multiLevelType w:val="hybridMultilevel"/>
    <w:tmpl w:val="B6B84FD6"/>
    <w:lvl w:ilvl="0" w:tplc="7174D338">
      <w:start w:val="1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8827568">
    <w:abstractNumId w:val="4"/>
  </w:num>
  <w:num w:numId="2" w16cid:durableId="436414122">
    <w:abstractNumId w:val="2"/>
  </w:num>
  <w:num w:numId="3" w16cid:durableId="1798524919">
    <w:abstractNumId w:val="3"/>
  </w:num>
  <w:num w:numId="4" w16cid:durableId="1387218113">
    <w:abstractNumId w:val="6"/>
  </w:num>
  <w:num w:numId="5" w16cid:durableId="422729909">
    <w:abstractNumId w:val="5"/>
  </w:num>
  <w:num w:numId="6" w16cid:durableId="1948345602">
    <w:abstractNumId w:val="1"/>
  </w:num>
  <w:num w:numId="7" w16cid:durableId="350034824">
    <w:abstractNumId w:val="7"/>
  </w:num>
  <w:num w:numId="8" w16cid:durableId="46296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91"/>
    <w:rsid w:val="00011F50"/>
    <w:rsid w:val="00066D14"/>
    <w:rsid w:val="00071E68"/>
    <w:rsid w:val="00087B3E"/>
    <w:rsid w:val="000E60D5"/>
    <w:rsid w:val="00107844"/>
    <w:rsid w:val="00110CDB"/>
    <w:rsid w:val="00123014"/>
    <w:rsid w:val="00141B17"/>
    <w:rsid w:val="001469AC"/>
    <w:rsid w:val="001544A5"/>
    <w:rsid w:val="001937D8"/>
    <w:rsid w:val="00197514"/>
    <w:rsid w:val="001A727A"/>
    <w:rsid w:val="001B17CA"/>
    <w:rsid w:val="001B591B"/>
    <w:rsid w:val="00215F75"/>
    <w:rsid w:val="002310D9"/>
    <w:rsid w:val="00252904"/>
    <w:rsid w:val="00255BCD"/>
    <w:rsid w:val="00256BEB"/>
    <w:rsid w:val="00271906"/>
    <w:rsid w:val="002738D8"/>
    <w:rsid w:val="0028331D"/>
    <w:rsid w:val="002A4C28"/>
    <w:rsid w:val="002B0F4B"/>
    <w:rsid w:val="002B380B"/>
    <w:rsid w:val="002D1DD3"/>
    <w:rsid w:val="002D350E"/>
    <w:rsid w:val="00300272"/>
    <w:rsid w:val="00302D13"/>
    <w:rsid w:val="0030605F"/>
    <w:rsid w:val="00314408"/>
    <w:rsid w:val="00334A01"/>
    <w:rsid w:val="003451EB"/>
    <w:rsid w:val="0039757F"/>
    <w:rsid w:val="003A189F"/>
    <w:rsid w:val="003B14BC"/>
    <w:rsid w:val="003B5C34"/>
    <w:rsid w:val="003B75C9"/>
    <w:rsid w:val="003D1D41"/>
    <w:rsid w:val="003D4FCE"/>
    <w:rsid w:val="003D6E54"/>
    <w:rsid w:val="003E28F5"/>
    <w:rsid w:val="003E3543"/>
    <w:rsid w:val="003F5601"/>
    <w:rsid w:val="004060D0"/>
    <w:rsid w:val="00407FB7"/>
    <w:rsid w:val="00434029"/>
    <w:rsid w:val="004778E8"/>
    <w:rsid w:val="00487932"/>
    <w:rsid w:val="004933B2"/>
    <w:rsid w:val="0049749C"/>
    <w:rsid w:val="004B3E8D"/>
    <w:rsid w:val="004C3721"/>
    <w:rsid w:val="004E4F0C"/>
    <w:rsid w:val="004F7C23"/>
    <w:rsid w:val="00505F70"/>
    <w:rsid w:val="005150C7"/>
    <w:rsid w:val="00523FFA"/>
    <w:rsid w:val="005300B9"/>
    <w:rsid w:val="00546BB7"/>
    <w:rsid w:val="00557E68"/>
    <w:rsid w:val="005A0FDE"/>
    <w:rsid w:val="005B4836"/>
    <w:rsid w:val="005B6891"/>
    <w:rsid w:val="00614227"/>
    <w:rsid w:val="006374E8"/>
    <w:rsid w:val="00641D51"/>
    <w:rsid w:val="0066581E"/>
    <w:rsid w:val="006700AB"/>
    <w:rsid w:val="006909E7"/>
    <w:rsid w:val="006C2600"/>
    <w:rsid w:val="006C6B07"/>
    <w:rsid w:val="006D72DC"/>
    <w:rsid w:val="00715EFE"/>
    <w:rsid w:val="0072104E"/>
    <w:rsid w:val="00747144"/>
    <w:rsid w:val="00790503"/>
    <w:rsid w:val="00792E71"/>
    <w:rsid w:val="00796A61"/>
    <w:rsid w:val="007B19CE"/>
    <w:rsid w:val="007B444B"/>
    <w:rsid w:val="007B7C7D"/>
    <w:rsid w:val="007C49AC"/>
    <w:rsid w:val="007E3137"/>
    <w:rsid w:val="007E5652"/>
    <w:rsid w:val="0080256F"/>
    <w:rsid w:val="00812D1E"/>
    <w:rsid w:val="00826867"/>
    <w:rsid w:val="0085577B"/>
    <w:rsid w:val="0086283A"/>
    <w:rsid w:val="00865B33"/>
    <w:rsid w:val="00873DFF"/>
    <w:rsid w:val="008B4781"/>
    <w:rsid w:val="008C06FC"/>
    <w:rsid w:val="008E23FF"/>
    <w:rsid w:val="008E3252"/>
    <w:rsid w:val="008E767A"/>
    <w:rsid w:val="0090401C"/>
    <w:rsid w:val="009446F7"/>
    <w:rsid w:val="0096396F"/>
    <w:rsid w:val="00973CAB"/>
    <w:rsid w:val="00976D6B"/>
    <w:rsid w:val="009905DC"/>
    <w:rsid w:val="00995B88"/>
    <w:rsid w:val="0099707F"/>
    <w:rsid w:val="009B08BE"/>
    <w:rsid w:val="009E46D8"/>
    <w:rsid w:val="009F0C15"/>
    <w:rsid w:val="009F14A4"/>
    <w:rsid w:val="009F6836"/>
    <w:rsid w:val="00A071A4"/>
    <w:rsid w:val="00A153B8"/>
    <w:rsid w:val="00A51EF6"/>
    <w:rsid w:val="00A5690D"/>
    <w:rsid w:val="00A76071"/>
    <w:rsid w:val="00A80262"/>
    <w:rsid w:val="00A8645A"/>
    <w:rsid w:val="00AA4088"/>
    <w:rsid w:val="00AC4168"/>
    <w:rsid w:val="00AE1269"/>
    <w:rsid w:val="00B1248F"/>
    <w:rsid w:val="00B17277"/>
    <w:rsid w:val="00B32215"/>
    <w:rsid w:val="00B374AC"/>
    <w:rsid w:val="00B447AC"/>
    <w:rsid w:val="00B770F4"/>
    <w:rsid w:val="00BB16CF"/>
    <w:rsid w:val="00BC5C86"/>
    <w:rsid w:val="00BC6337"/>
    <w:rsid w:val="00BD1602"/>
    <w:rsid w:val="00BE3555"/>
    <w:rsid w:val="00C0212D"/>
    <w:rsid w:val="00C415CC"/>
    <w:rsid w:val="00C419BB"/>
    <w:rsid w:val="00C67F89"/>
    <w:rsid w:val="00CB3EB4"/>
    <w:rsid w:val="00CD54DE"/>
    <w:rsid w:val="00CD74D6"/>
    <w:rsid w:val="00D122D2"/>
    <w:rsid w:val="00D269F6"/>
    <w:rsid w:val="00D36BD2"/>
    <w:rsid w:val="00D81319"/>
    <w:rsid w:val="00D82590"/>
    <w:rsid w:val="00D872D1"/>
    <w:rsid w:val="00DA6068"/>
    <w:rsid w:val="00DB5A81"/>
    <w:rsid w:val="00DD1EEF"/>
    <w:rsid w:val="00DE474D"/>
    <w:rsid w:val="00E20950"/>
    <w:rsid w:val="00E21C81"/>
    <w:rsid w:val="00E354BF"/>
    <w:rsid w:val="00E37063"/>
    <w:rsid w:val="00E37784"/>
    <w:rsid w:val="00E85E39"/>
    <w:rsid w:val="00E912E1"/>
    <w:rsid w:val="00E92507"/>
    <w:rsid w:val="00E9346B"/>
    <w:rsid w:val="00E940ED"/>
    <w:rsid w:val="00EA4A80"/>
    <w:rsid w:val="00EB5C03"/>
    <w:rsid w:val="00EB6F01"/>
    <w:rsid w:val="00EC321B"/>
    <w:rsid w:val="00EC40A0"/>
    <w:rsid w:val="00EE0A64"/>
    <w:rsid w:val="00EF309E"/>
    <w:rsid w:val="00EF568C"/>
    <w:rsid w:val="00EF61F6"/>
    <w:rsid w:val="00F352C3"/>
    <w:rsid w:val="00F51E6E"/>
    <w:rsid w:val="00F525D4"/>
    <w:rsid w:val="00F53230"/>
    <w:rsid w:val="00F62BFA"/>
    <w:rsid w:val="00F75B78"/>
    <w:rsid w:val="00FC153A"/>
    <w:rsid w:val="00FC7418"/>
    <w:rsid w:val="00FD4EB6"/>
    <w:rsid w:val="00FE6303"/>
    <w:rsid w:val="00FF13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1628"/>
  <w15:chartTrackingRefBased/>
  <w15:docId w15:val="{5ECD49AB-95B8-41F1-9627-15063F9D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6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7339</Words>
  <Characters>40366</Characters>
  <Application>Microsoft Office Word</Application>
  <DocSecurity>0</DocSecurity>
  <Lines>336</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Leisink, Carolijn</dc:creator>
  <cp:keywords/>
  <dc:description/>
  <cp:lastModifiedBy>Carolijn Westerkamp-Leisink</cp:lastModifiedBy>
  <cp:revision>3</cp:revision>
  <cp:lastPrinted>2025-08-25T06:50:00Z</cp:lastPrinted>
  <dcterms:created xsi:type="dcterms:W3CDTF">2025-08-25T06:51:00Z</dcterms:created>
  <dcterms:modified xsi:type="dcterms:W3CDTF">2025-08-25T06:54:00Z</dcterms:modified>
</cp:coreProperties>
</file>